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783C" w14:textId="2CAA5062" w:rsidR="002D0DC1" w:rsidRPr="00C51FA8" w:rsidRDefault="00F852AE" w:rsidP="002D0DC1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>PÁLYÁZATI JELENTKEZÉSI LAP</w:t>
      </w:r>
    </w:p>
    <w:p w14:paraId="265BD093" w14:textId="75DE0517" w:rsidR="00600AA2" w:rsidRDefault="00C51FA8" w:rsidP="00600AA2">
      <w:pPr>
        <w:spacing w:after="120" w:line="276" w:lineRule="auto"/>
        <w:jc w:val="both"/>
      </w:pPr>
      <w:r w:rsidRPr="003151E0">
        <w:t>Alulírott (a Pályázó neve)……………</w:t>
      </w:r>
      <w:r w:rsidR="002D0DC1">
        <w:t>………….</w:t>
      </w:r>
      <w:r w:rsidRPr="003151E0">
        <w:t xml:space="preserve">……………….., </w:t>
      </w:r>
      <w:r w:rsidR="00600AA2">
        <w:t xml:space="preserve">ezúton </w:t>
      </w:r>
      <w:r w:rsidR="00C55FF2">
        <w:t>jelentkezem</w:t>
      </w:r>
      <w:r w:rsidRPr="003151E0">
        <w:t xml:space="preserve"> </w:t>
      </w:r>
      <w:r w:rsidR="005B440D">
        <w:t>a</w:t>
      </w:r>
      <w:r w:rsidR="005B440D" w:rsidRPr="005F4EA8">
        <w:t xml:space="preserve"> </w:t>
      </w:r>
      <w:commentRangeStart w:id="0"/>
      <w:r w:rsidR="005F4EA8" w:rsidRPr="005F4EA8">
        <w:t>Budapesti Műszaki és Gazdaságtudományi Egyetem</w:t>
      </w:r>
      <w:r w:rsidR="00600AA2">
        <w:t xml:space="preserve"> (BME)</w:t>
      </w:r>
      <w:r w:rsidR="002A6E13">
        <w:t xml:space="preserve">, </w:t>
      </w:r>
      <w:r w:rsidR="005F4EA8" w:rsidRPr="005F4EA8">
        <w:t xml:space="preserve">valamint a Magyar Nemzeti Bank </w:t>
      </w:r>
      <w:r w:rsidR="00600AA2">
        <w:t>(MNB)</w:t>
      </w:r>
      <w:r w:rsidR="002A6E13">
        <w:t xml:space="preserve"> (BME ÉS MNB együttesen Kiírók)</w:t>
      </w:r>
      <w:commentRangeEnd w:id="0"/>
      <w:r w:rsidR="00E84C50">
        <w:rPr>
          <w:rStyle w:val="Jegyzethivatkozs"/>
        </w:rPr>
        <w:commentReference w:id="0"/>
      </w:r>
      <w:r w:rsidR="00600AA2">
        <w:t xml:space="preserve"> </w:t>
      </w:r>
      <w:r w:rsidRPr="003151E0">
        <w:t>együttműködése keretében</w:t>
      </w:r>
      <w:r w:rsidR="00600AA2">
        <w:t xml:space="preserve"> a 202</w:t>
      </w:r>
      <w:r w:rsidR="00D33FF5">
        <w:t>4/25</w:t>
      </w:r>
      <w:r w:rsidR="00600AA2">
        <w:t>-es tanév őszi félévére</w:t>
      </w:r>
      <w:r w:rsidRPr="003151E0">
        <w:t xml:space="preserve"> meghirdetett</w:t>
      </w:r>
      <w:r w:rsidR="005B440D">
        <w:t>, „</w:t>
      </w:r>
      <w:r w:rsidR="005B440D" w:rsidRPr="002D0DC1">
        <w:rPr>
          <w:i/>
          <w:iCs/>
        </w:rPr>
        <w:t>Startup management</w:t>
      </w:r>
      <w:r w:rsidR="002A6E13">
        <w:rPr>
          <w:i/>
          <w:iCs/>
        </w:rPr>
        <w:t>/Startup menedzsment</w:t>
      </w:r>
      <w:r w:rsidR="00570B99">
        <w:rPr>
          <w:i/>
          <w:iCs/>
        </w:rPr>
        <w:t>”</w:t>
      </w:r>
      <w:r w:rsidR="005B440D" w:rsidRPr="002D0DC1">
        <w:rPr>
          <w:i/>
          <w:iCs/>
        </w:rPr>
        <w:t xml:space="preserve"> </w:t>
      </w:r>
      <w:r w:rsidR="005B440D" w:rsidRPr="00ED1565">
        <w:t>kurzushoz</w:t>
      </w:r>
      <w:r w:rsidR="005B440D">
        <w:t xml:space="preserve"> kapcsolódó</w:t>
      </w:r>
      <w:ins w:id="1" w:author="Bende Evelin" w:date="2024-08-27T18:33:00Z">
        <w:r w:rsidR="00E84C50">
          <w:t xml:space="preserve"> „</w:t>
        </w:r>
        <w:r w:rsidR="00E84C50" w:rsidRPr="00B5446B">
          <w:rPr>
            <w:rStyle w:val="normaltextrun"/>
          </w:rPr>
          <w:t>Hungarian Innovation Hub</w:t>
        </w:r>
        <w:r w:rsidR="00E84C50">
          <w:t>”</w:t>
        </w:r>
      </w:ins>
      <w:r w:rsidRPr="003151E0">
        <w:t xml:space="preserve"> </w:t>
      </w:r>
      <w:r w:rsidR="005B440D">
        <w:t xml:space="preserve">innovációs </w:t>
      </w:r>
      <w:r w:rsidR="00F26DFD">
        <w:t>csapatversenyre és ösztöndíjra</w:t>
      </w:r>
      <w:r w:rsidR="00600AA2">
        <w:t>.</w:t>
      </w:r>
      <w:bookmarkStart w:id="2" w:name="_GoBack"/>
      <w:bookmarkEnd w:id="2"/>
    </w:p>
    <w:p w14:paraId="100A3EA4" w14:textId="71260113" w:rsidR="00C51FA8" w:rsidRPr="003151E0" w:rsidRDefault="00600AA2" w:rsidP="00C51FA8">
      <w:pPr>
        <w:jc w:val="both"/>
      </w:pPr>
      <w:r>
        <w:t xml:space="preserve">Mint pályázó, </w:t>
      </w:r>
      <w:r w:rsidR="00C51FA8" w:rsidRPr="003151E0">
        <w:t>hozzájárulok, hogy a következő adataim:</w:t>
      </w:r>
    </w:p>
    <w:p w14:paraId="7411C0FD" w14:textId="77777777" w:rsidR="00C51FA8" w:rsidRPr="003151E0" w:rsidRDefault="00C51FA8" w:rsidP="00C51FA8">
      <w:pPr>
        <w:pStyle w:val="Listaszerbekezds"/>
        <w:numPr>
          <w:ilvl w:val="0"/>
          <w:numId w:val="4"/>
        </w:numPr>
        <w:jc w:val="both"/>
      </w:pPr>
      <w:r w:rsidRPr="003151E0">
        <w:t>Név: ……………………………………………………</w:t>
      </w:r>
      <w:r w:rsidR="00F238C8" w:rsidRPr="003151E0">
        <w:t>……………………………………………………………………….</w:t>
      </w:r>
    </w:p>
    <w:p w14:paraId="68259894" w14:textId="1CD41099" w:rsidR="00C51FA8" w:rsidRDefault="00C51FA8" w:rsidP="00C51FA8">
      <w:pPr>
        <w:pStyle w:val="Listaszerbekezds"/>
        <w:numPr>
          <w:ilvl w:val="0"/>
          <w:numId w:val="4"/>
        </w:numPr>
        <w:jc w:val="both"/>
      </w:pPr>
      <w:r w:rsidRPr="003151E0">
        <w:t>NEPTUN-kód:…………………………………………</w:t>
      </w:r>
      <w:r w:rsidR="00F238C8" w:rsidRPr="003151E0">
        <w:t>…………………………………………………………………….</w:t>
      </w:r>
    </w:p>
    <w:p w14:paraId="0E8D8465" w14:textId="7C2C243E" w:rsidR="00E470FF" w:rsidRPr="003151E0" w:rsidRDefault="00E470FF" w:rsidP="00C51FA8">
      <w:pPr>
        <w:pStyle w:val="Listaszerbekezds"/>
        <w:numPr>
          <w:ilvl w:val="0"/>
          <w:numId w:val="4"/>
        </w:numPr>
        <w:jc w:val="both"/>
      </w:pPr>
      <w:r>
        <w:t>Születési hely, idő</w:t>
      </w:r>
      <w:r w:rsidR="00AD58CC">
        <w:t>:……………………………………………………………………………………………………….</w:t>
      </w:r>
    </w:p>
    <w:p w14:paraId="055B4A8C" w14:textId="77777777" w:rsidR="00C51FA8" w:rsidRPr="003151E0" w:rsidRDefault="00C51FA8" w:rsidP="00C51FA8">
      <w:pPr>
        <w:pStyle w:val="Listaszerbekezds"/>
        <w:numPr>
          <w:ilvl w:val="0"/>
          <w:numId w:val="4"/>
        </w:numPr>
        <w:jc w:val="both"/>
      </w:pPr>
      <w:r w:rsidRPr="003151E0">
        <w:t>Képzési adatok (Kar, szak): ……………………………</w:t>
      </w:r>
      <w:r w:rsidR="00F238C8" w:rsidRPr="003151E0">
        <w:t>…………………………………………………………….</w:t>
      </w:r>
    </w:p>
    <w:p w14:paraId="1A479C1A" w14:textId="77777777" w:rsidR="00C51FA8" w:rsidRPr="003151E0" w:rsidRDefault="00C51FA8" w:rsidP="00C51FA8">
      <w:pPr>
        <w:pStyle w:val="Listaszerbekezds"/>
        <w:numPr>
          <w:ilvl w:val="0"/>
          <w:numId w:val="4"/>
        </w:numPr>
        <w:jc w:val="both"/>
      </w:pPr>
      <w:r w:rsidRPr="003151E0">
        <w:t>Lakcím: …………………………………………………</w:t>
      </w:r>
      <w:r w:rsidR="00F238C8" w:rsidRPr="003151E0">
        <w:t>…………………………………………………………………….</w:t>
      </w:r>
    </w:p>
    <w:p w14:paraId="483C509C" w14:textId="77777777" w:rsidR="00C51FA8" w:rsidRPr="003151E0" w:rsidRDefault="00C51FA8" w:rsidP="00C51FA8">
      <w:pPr>
        <w:pStyle w:val="Listaszerbekezds"/>
        <w:numPr>
          <w:ilvl w:val="0"/>
          <w:numId w:val="4"/>
        </w:numPr>
        <w:jc w:val="both"/>
      </w:pPr>
      <w:r w:rsidRPr="003151E0">
        <w:t>E-mail cím: ……………………………………………</w:t>
      </w:r>
      <w:r w:rsidR="00F238C8" w:rsidRPr="003151E0">
        <w:t>…………………………………………………………………….</w:t>
      </w:r>
    </w:p>
    <w:p w14:paraId="6B0A5672" w14:textId="46223563" w:rsidR="00E470FF" w:rsidRDefault="00C51FA8" w:rsidP="00600AA2">
      <w:pPr>
        <w:spacing w:after="120" w:line="276" w:lineRule="auto"/>
        <w:jc w:val="both"/>
      </w:pPr>
      <w:r w:rsidRPr="003151E0">
        <w:t xml:space="preserve">a </w:t>
      </w:r>
      <w:r w:rsidR="00600AA2">
        <w:t>Kiírók</w:t>
      </w:r>
      <w:r w:rsidRPr="003151E0">
        <w:t xml:space="preserve"> részére megadásra kerüljenek</w:t>
      </w:r>
      <w:r w:rsidR="00C55FF2">
        <w:t>,</w:t>
      </w:r>
      <w:r w:rsidR="00E470FF">
        <w:t xml:space="preserve"> a</w:t>
      </w:r>
      <w:r w:rsidR="005B440D">
        <w:t xml:space="preserve"> kurzus</w:t>
      </w:r>
      <w:r w:rsidR="002D0DC1">
        <w:t xml:space="preserve">sal </w:t>
      </w:r>
      <w:r w:rsidR="005B440D">
        <w:t>kapcsolatban végzett szakmai tevékenységemmel,</w:t>
      </w:r>
      <w:r w:rsidR="002D0DC1">
        <w:t xml:space="preserve"> valamint</w:t>
      </w:r>
      <w:r w:rsidR="005B440D">
        <w:t xml:space="preserve"> </w:t>
      </w:r>
      <w:r w:rsidR="00600AA2">
        <w:t xml:space="preserve">a </w:t>
      </w:r>
      <w:r w:rsidR="005B440D">
        <w:t>beadott</w:t>
      </w:r>
      <w:r w:rsidR="002D0DC1">
        <w:t xml:space="preserve"> szakmai</w:t>
      </w:r>
      <w:r w:rsidR="005B440D">
        <w:t xml:space="preserve"> anyagokkal </w:t>
      </w:r>
      <w:r w:rsidR="00E470FF">
        <w:t>egyetemben</w:t>
      </w:r>
      <w:r w:rsidR="00570B99">
        <w:t>, és a Kiírók azokat kezeljék</w:t>
      </w:r>
      <w:r w:rsidRPr="003151E0">
        <w:t xml:space="preserve">. </w:t>
      </w:r>
      <w:r w:rsidR="00400D65">
        <w:t>Az adatok megosztásának</w:t>
      </w:r>
      <w:r w:rsidR="00570B99">
        <w:t xml:space="preserve"> és kezelésének</w:t>
      </w:r>
      <w:r w:rsidR="00400D65">
        <w:t xml:space="preserve"> célja:</w:t>
      </w:r>
    </w:p>
    <w:p w14:paraId="3637D3D8" w14:textId="1BFF8CD8" w:rsidR="00C51FA8" w:rsidRPr="003151E0" w:rsidRDefault="00600AA2" w:rsidP="00600AA2">
      <w:pPr>
        <w:pStyle w:val="Listaszerbekezds"/>
        <w:numPr>
          <w:ilvl w:val="0"/>
          <w:numId w:val="3"/>
        </w:numPr>
        <w:spacing w:after="120"/>
        <w:ind w:left="709" w:hanging="425"/>
        <w:contextualSpacing w:val="0"/>
        <w:jc w:val="both"/>
      </w:pPr>
      <w:r>
        <w:t xml:space="preserve">annak biztosítása, hogy </w:t>
      </w:r>
      <w:r w:rsidR="00C51FA8" w:rsidRPr="003151E0">
        <w:t xml:space="preserve">a </w:t>
      </w:r>
      <w:r w:rsidR="005B440D">
        <w:t>szakmai tevékenység</w:t>
      </w:r>
      <w:r w:rsidR="00C51FA8" w:rsidRPr="003151E0">
        <w:t xml:space="preserve"> elbírálásában a</w:t>
      </w:r>
      <w:r>
        <w:t xml:space="preserve"> Kiírók</w:t>
      </w:r>
      <w:r w:rsidR="00C51FA8" w:rsidRPr="003151E0">
        <w:t xml:space="preserve"> munkatársai </w:t>
      </w:r>
      <w:r w:rsidR="008703AA">
        <w:t xml:space="preserve">és a felkért zsűri </w:t>
      </w:r>
      <w:r w:rsidR="00C51FA8" w:rsidRPr="003151E0">
        <w:t>részt vehessenek;</w:t>
      </w:r>
    </w:p>
    <w:p w14:paraId="16C6C4F0" w14:textId="0E84D600" w:rsidR="00C51FA8" w:rsidRPr="003151E0" w:rsidRDefault="00C51FA8" w:rsidP="00600AA2">
      <w:pPr>
        <w:pStyle w:val="Listaszerbekezds"/>
        <w:numPr>
          <w:ilvl w:val="0"/>
          <w:numId w:val="3"/>
        </w:numPr>
        <w:spacing w:after="120"/>
        <w:ind w:left="709" w:hanging="425"/>
        <w:contextualSpacing w:val="0"/>
        <w:jc w:val="both"/>
      </w:pPr>
      <w:r w:rsidRPr="003151E0">
        <w:t xml:space="preserve">a </w:t>
      </w:r>
      <w:r w:rsidR="005B440D">
        <w:t>beadott szakmai anyagokkal kapcsolatban</w:t>
      </w:r>
      <w:r w:rsidRPr="003151E0">
        <w:t xml:space="preserve"> </w:t>
      </w:r>
      <w:r w:rsidR="00F26DFD">
        <w:t>a Kiíró</w:t>
      </w:r>
      <w:r w:rsidRPr="003151E0">
        <w:t xml:space="preserve"> esetlegesen felhasználási szerződést kö</w:t>
      </w:r>
      <w:r w:rsidR="00600AA2">
        <w:t>thesse</w:t>
      </w:r>
      <w:r w:rsidRPr="003151E0">
        <w:t>n</w:t>
      </w:r>
      <w:r w:rsidR="00600AA2">
        <w:t>ek</w:t>
      </w:r>
      <w:r w:rsidRPr="003151E0">
        <w:t>;</w:t>
      </w:r>
    </w:p>
    <w:p w14:paraId="627DD8E4" w14:textId="0964D277" w:rsidR="00C51FA8" w:rsidRPr="003151E0" w:rsidRDefault="00C51FA8" w:rsidP="00600AA2">
      <w:pPr>
        <w:pStyle w:val="Listaszerbekezds"/>
        <w:numPr>
          <w:ilvl w:val="0"/>
          <w:numId w:val="3"/>
        </w:numPr>
        <w:spacing w:after="120"/>
        <w:ind w:left="709" w:hanging="425"/>
        <w:contextualSpacing w:val="0"/>
        <w:jc w:val="both"/>
      </w:pPr>
      <w:r w:rsidRPr="003151E0">
        <w:t xml:space="preserve">a </w:t>
      </w:r>
      <w:r w:rsidR="00400D65">
        <w:t>P</w:t>
      </w:r>
      <w:r w:rsidRPr="003151E0">
        <w:t>ályázatban részt</w:t>
      </w:r>
      <w:r w:rsidR="00400D65">
        <w:t xml:space="preserve"> </w:t>
      </w:r>
      <w:r w:rsidRPr="003151E0">
        <w:t>vevő hallgatókkal való kapcsolattartás, ösztöndíj</w:t>
      </w:r>
      <w:r w:rsidR="002D0DC1">
        <w:t>jal kapcsolatos információk</w:t>
      </w:r>
      <w:r w:rsidRPr="003151E0">
        <w:t xml:space="preserve"> eljuttatása, </w:t>
      </w:r>
      <w:r w:rsidR="00600AA2">
        <w:t xml:space="preserve">képzésekről </w:t>
      </w:r>
      <w:r w:rsidRPr="003151E0">
        <w:t>szóló tájékoztatás;</w:t>
      </w:r>
    </w:p>
    <w:p w14:paraId="57B54733" w14:textId="7652C75F" w:rsidR="00AD5D4F" w:rsidRDefault="00C51FA8" w:rsidP="00AD5D4F">
      <w:pPr>
        <w:pStyle w:val="Listaszerbekezds"/>
        <w:numPr>
          <w:ilvl w:val="0"/>
          <w:numId w:val="3"/>
        </w:numPr>
        <w:spacing w:after="240"/>
        <w:ind w:left="709" w:hanging="425"/>
        <w:contextualSpacing w:val="0"/>
        <w:jc w:val="both"/>
      </w:pPr>
      <w:r w:rsidRPr="003151E0">
        <w:t xml:space="preserve">továbbá a pályázathoz kapcsolódó promóciós célú vagy sajtóban megjelenő felhasználás. </w:t>
      </w:r>
    </w:p>
    <w:p w14:paraId="5FC96231" w14:textId="5493FAD0" w:rsidR="00B64DD3" w:rsidRDefault="00B64DD3" w:rsidP="00B64DD3">
      <w:pPr>
        <w:spacing w:after="240"/>
        <w:jc w:val="both"/>
      </w:pPr>
      <w:bookmarkStart w:id="3" w:name="_Hlk148523207"/>
      <w:r>
        <w:t xml:space="preserve">Jelentkezésem benyújtásával egyúttal nyilatkozom, hogy a kurzussal kapcsolatos adatvédelmi tájékoztatást megismertem és elfogadtam, a részletes adatkezelési információkat tartalmazó </w:t>
      </w:r>
      <w:r w:rsidRPr="00B64DD3">
        <w:rPr>
          <w:i/>
          <w:iCs/>
        </w:rPr>
        <w:t>Adatvédelmi nyilatkozatot</w:t>
      </w:r>
      <w:r>
        <w:t xml:space="preserve"> az ösztöndíj elnyerésének egyik előfeltételeként kitöltöttem és </w:t>
      </w:r>
      <w:r w:rsidR="00916264">
        <w:t>benyújtottam</w:t>
      </w:r>
      <w:r>
        <w:t>.</w:t>
      </w:r>
    </w:p>
    <w:bookmarkEnd w:id="3"/>
    <w:p w14:paraId="445870C8" w14:textId="77777777" w:rsidR="00C55FF2" w:rsidRDefault="00C55FF2" w:rsidP="00C51FA8">
      <w:pPr>
        <w:jc w:val="both"/>
      </w:pPr>
    </w:p>
    <w:p w14:paraId="45CF0FE1" w14:textId="425CBF89" w:rsidR="00C51FA8" w:rsidRPr="003151E0" w:rsidRDefault="00253EA9" w:rsidP="00C51FA8">
      <w:pPr>
        <w:jc w:val="both"/>
      </w:pPr>
      <w:r>
        <w:t>…………</w:t>
      </w:r>
      <w:r w:rsidR="00A30F5D">
        <w:t>……</w:t>
      </w:r>
      <w:r>
        <w:t>……………, 202</w:t>
      </w:r>
      <w:r w:rsidR="00D33FF5">
        <w:t>4</w:t>
      </w:r>
      <w:r w:rsidR="00C51FA8" w:rsidRPr="003151E0">
        <w:t>. ……………. (helység,</w:t>
      </w:r>
      <w:r w:rsidR="00F238C8" w:rsidRPr="003151E0">
        <w:t xml:space="preserve"> </w:t>
      </w:r>
      <w:r w:rsidR="00C51FA8" w:rsidRPr="003151E0">
        <w:t>év, hónap</w:t>
      </w:r>
      <w:r w:rsidR="0035453F">
        <w:t>,</w:t>
      </w:r>
      <w:r w:rsidR="00C51FA8" w:rsidRPr="003151E0">
        <w:t xml:space="preserve"> nap) </w:t>
      </w:r>
    </w:p>
    <w:p w14:paraId="371C306D" w14:textId="77777777" w:rsidR="002D0DC1" w:rsidRDefault="002D0DC1" w:rsidP="00657541">
      <w:pPr>
        <w:ind w:firstLine="708"/>
        <w:jc w:val="right"/>
      </w:pPr>
    </w:p>
    <w:p w14:paraId="2F4BD176" w14:textId="77777777" w:rsidR="002D0DC1" w:rsidRDefault="002D0DC1" w:rsidP="00657541">
      <w:pPr>
        <w:ind w:firstLine="708"/>
        <w:jc w:val="right"/>
      </w:pPr>
    </w:p>
    <w:p w14:paraId="33A0F212" w14:textId="4F7AA654" w:rsidR="00C51FA8" w:rsidRPr="003151E0" w:rsidRDefault="00C51FA8" w:rsidP="00657541">
      <w:pPr>
        <w:ind w:firstLine="708"/>
        <w:jc w:val="right"/>
      </w:pPr>
      <w:r w:rsidRPr="003151E0">
        <w:t>…………………………………………</w:t>
      </w:r>
    </w:p>
    <w:p w14:paraId="40737362" w14:textId="3B5BF7BA" w:rsidR="00BE3F43" w:rsidRPr="00515910" w:rsidRDefault="00515910" w:rsidP="00515910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Pályázó aláírása</w:t>
      </w:r>
    </w:p>
    <w:sectPr w:rsidR="00BE3F43" w:rsidRPr="0051591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ende Evelin" w:date="2024-08-27T18:32:00Z" w:initials="B.E.">
    <w:p w14:paraId="5F1FC787" w14:textId="02CB0D9A" w:rsidR="00E84C50" w:rsidRDefault="00E84C50">
      <w:pPr>
        <w:pStyle w:val="Jegyzetszveg"/>
      </w:pPr>
      <w:r>
        <w:rPr>
          <w:rStyle w:val="Jegyzethivatkozs"/>
        </w:rPr>
        <w:annotationRef/>
      </w:r>
      <w:r>
        <w:t>A Pályázati felhívás szerint Kiíróként rögzítendő a METU 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1FC78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98139" w14:textId="77777777" w:rsidR="008F5E6E" w:rsidRDefault="008F5E6E" w:rsidP="004874F5">
      <w:pPr>
        <w:spacing w:after="0" w:line="240" w:lineRule="auto"/>
      </w:pPr>
      <w:r>
        <w:separator/>
      </w:r>
    </w:p>
  </w:endnote>
  <w:endnote w:type="continuationSeparator" w:id="0">
    <w:p w14:paraId="228BE2B2" w14:textId="77777777" w:rsidR="008F5E6E" w:rsidRDefault="008F5E6E" w:rsidP="0048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759EE" w14:textId="77777777" w:rsidR="008F5E6E" w:rsidRDefault="008F5E6E" w:rsidP="004874F5">
      <w:pPr>
        <w:spacing w:after="0" w:line="240" w:lineRule="auto"/>
      </w:pPr>
      <w:r>
        <w:separator/>
      </w:r>
    </w:p>
  </w:footnote>
  <w:footnote w:type="continuationSeparator" w:id="0">
    <w:p w14:paraId="5DC7F283" w14:textId="77777777" w:rsidR="008F5E6E" w:rsidRDefault="008F5E6E" w:rsidP="0048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11EE7" w14:textId="784099CB" w:rsidR="00D33FF5" w:rsidRDefault="00D33FF5" w:rsidP="00D33FF5">
    <w:pPr>
      <w:pStyle w:val="lfej"/>
      <w:numPr>
        <w:ilvl w:val="0"/>
        <w:numId w:val="14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5E4"/>
    <w:multiLevelType w:val="hybridMultilevel"/>
    <w:tmpl w:val="3432D5E0"/>
    <w:lvl w:ilvl="0" w:tplc="040E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0837"/>
    <w:multiLevelType w:val="hybridMultilevel"/>
    <w:tmpl w:val="B2A04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D2A96"/>
    <w:multiLevelType w:val="hybridMultilevel"/>
    <w:tmpl w:val="753C0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76C4"/>
    <w:multiLevelType w:val="hybridMultilevel"/>
    <w:tmpl w:val="00B0A3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33E9"/>
    <w:multiLevelType w:val="hybridMultilevel"/>
    <w:tmpl w:val="3F1C702E"/>
    <w:lvl w:ilvl="0" w:tplc="D55474B8">
      <w:start w:val="1"/>
      <w:numFmt w:val="decimal"/>
      <w:lvlText w:val="%1."/>
      <w:lvlJc w:val="left"/>
      <w:pPr>
        <w:ind w:left="48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93" w:hanging="360"/>
      </w:pPr>
    </w:lvl>
    <w:lvl w:ilvl="2" w:tplc="040E001B" w:tentative="1">
      <w:start w:val="1"/>
      <w:numFmt w:val="lowerRoman"/>
      <w:lvlText w:val="%3."/>
      <w:lvlJc w:val="right"/>
      <w:pPr>
        <w:ind w:left="6313" w:hanging="180"/>
      </w:pPr>
    </w:lvl>
    <w:lvl w:ilvl="3" w:tplc="040E000F" w:tentative="1">
      <w:start w:val="1"/>
      <w:numFmt w:val="decimal"/>
      <w:lvlText w:val="%4."/>
      <w:lvlJc w:val="left"/>
      <w:pPr>
        <w:ind w:left="7033" w:hanging="360"/>
      </w:pPr>
    </w:lvl>
    <w:lvl w:ilvl="4" w:tplc="040E0019" w:tentative="1">
      <w:start w:val="1"/>
      <w:numFmt w:val="lowerLetter"/>
      <w:lvlText w:val="%5."/>
      <w:lvlJc w:val="left"/>
      <w:pPr>
        <w:ind w:left="7753" w:hanging="360"/>
      </w:pPr>
    </w:lvl>
    <w:lvl w:ilvl="5" w:tplc="040E001B" w:tentative="1">
      <w:start w:val="1"/>
      <w:numFmt w:val="lowerRoman"/>
      <w:lvlText w:val="%6."/>
      <w:lvlJc w:val="right"/>
      <w:pPr>
        <w:ind w:left="8473" w:hanging="180"/>
      </w:pPr>
    </w:lvl>
    <w:lvl w:ilvl="6" w:tplc="040E000F" w:tentative="1">
      <w:start w:val="1"/>
      <w:numFmt w:val="decimal"/>
      <w:lvlText w:val="%7."/>
      <w:lvlJc w:val="left"/>
      <w:pPr>
        <w:ind w:left="9193" w:hanging="360"/>
      </w:pPr>
    </w:lvl>
    <w:lvl w:ilvl="7" w:tplc="040E0019" w:tentative="1">
      <w:start w:val="1"/>
      <w:numFmt w:val="lowerLetter"/>
      <w:lvlText w:val="%8."/>
      <w:lvlJc w:val="left"/>
      <w:pPr>
        <w:ind w:left="9913" w:hanging="360"/>
      </w:pPr>
    </w:lvl>
    <w:lvl w:ilvl="8" w:tplc="040E001B" w:tentative="1">
      <w:start w:val="1"/>
      <w:numFmt w:val="lowerRoman"/>
      <w:lvlText w:val="%9."/>
      <w:lvlJc w:val="right"/>
      <w:pPr>
        <w:ind w:left="10633" w:hanging="180"/>
      </w:pPr>
    </w:lvl>
  </w:abstractNum>
  <w:abstractNum w:abstractNumId="5" w15:restartNumberingAfterBreak="0">
    <w:nsid w:val="23EF2F2F"/>
    <w:multiLevelType w:val="hybridMultilevel"/>
    <w:tmpl w:val="5F886520"/>
    <w:lvl w:ilvl="0" w:tplc="D3645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265A"/>
    <w:multiLevelType w:val="hybridMultilevel"/>
    <w:tmpl w:val="19DA3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2158"/>
    <w:multiLevelType w:val="hybridMultilevel"/>
    <w:tmpl w:val="D72AE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1620"/>
    <w:multiLevelType w:val="hybridMultilevel"/>
    <w:tmpl w:val="14A43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5F43"/>
    <w:multiLevelType w:val="hybridMultilevel"/>
    <w:tmpl w:val="99BA0A06"/>
    <w:lvl w:ilvl="0" w:tplc="040E0019">
      <w:start w:val="1"/>
      <w:numFmt w:val="lowerLetter"/>
      <w:lvlText w:val="%1."/>
      <w:lvlJc w:val="left"/>
      <w:pPr>
        <w:ind w:left="1140" w:hanging="360"/>
      </w:pPr>
    </w:lvl>
    <w:lvl w:ilvl="1" w:tplc="040E0019">
      <w:start w:val="1"/>
      <w:numFmt w:val="lowerLetter"/>
      <w:lvlText w:val="%2."/>
      <w:lvlJc w:val="left"/>
      <w:pPr>
        <w:ind w:left="1860" w:hanging="360"/>
      </w:pPr>
    </w:lvl>
    <w:lvl w:ilvl="2" w:tplc="040E001B">
      <w:start w:val="1"/>
      <w:numFmt w:val="lowerRoman"/>
      <w:lvlText w:val="%3."/>
      <w:lvlJc w:val="right"/>
      <w:pPr>
        <w:ind w:left="2580" w:hanging="180"/>
      </w:pPr>
    </w:lvl>
    <w:lvl w:ilvl="3" w:tplc="040E000F">
      <w:start w:val="1"/>
      <w:numFmt w:val="decimal"/>
      <w:lvlText w:val="%4."/>
      <w:lvlJc w:val="left"/>
      <w:pPr>
        <w:ind w:left="3300" w:hanging="360"/>
      </w:pPr>
    </w:lvl>
    <w:lvl w:ilvl="4" w:tplc="040E0019">
      <w:start w:val="1"/>
      <w:numFmt w:val="lowerLetter"/>
      <w:lvlText w:val="%5."/>
      <w:lvlJc w:val="left"/>
      <w:pPr>
        <w:ind w:left="4020" w:hanging="360"/>
      </w:pPr>
    </w:lvl>
    <w:lvl w:ilvl="5" w:tplc="040E001B">
      <w:start w:val="1"/>
      <w:numFmt w:val="lowerRoman"/>
      <w:lvlText w:val="%6."/>
      <w:lvlJc w:val="right"/>
      <w:pPr>
        <w:ind w:left="4740" w:hanging="180"/>
      </w:pPr>
    </w:lvl>
    <w:lvl w:ilvl="6" w:tplc="040E000F">
      <w:start w:val="1"/>
      <w:numFmt w:val="decimal"/>
      <w:lvlText w:val="%7."/>
      <w:lvlJc w:val="left"/>
      <w:pPr>
        <w:ind w:left="5460" w:hanging="360"/>
      </w:pPr>
    </w:lvl>
    <w:lvl w:ilvl="7" w:tplc="040E0019">
      <w:start w:val="1"/>
      <w:numFmt w:val="lowerLetter"/>
      <w:lvlText w:val="%8."/>
      <w:lvlJc w:val="left"/>
      <w:pPr>
        <w:ind w:left="6180" w:hanging="360"/>
      </w:pPr>
    </w:lvl>
    <w:lvl w:ilvl="8" w:tplc="040E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CFB5958"/>
    <w:multiLevelType w:val="hybridMultilevel"/>
    <w:tmpl w:val="D21E7236"/>
    <w:lvl w:ilvl="0" w:tplc="0C881C6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B5295"/>
    <w:multiLevelType w:val="hybridMultilevel"/>
    <w:tmpl w:val="D722EBA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75174"/>
    <w:multiLevelType w:val="hybridMultilevel"/>
    <w:tmpl w:val="05D4D240"/>
    <w:lvl w:ilvl="0" w:tplc="D0AC06FA">
      <w:start w:val="1"/>
      <w:numFmt w:val="decimal"/>
      <w:lvlText w:val="%1."/>
      <w:lvlJc w:val="left"/>
      <w:pPr>
        <w:ind w:left="92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36" w:hanging="360"/>
      </w:pPr>
    </w:lvl>
    <w:lvl w:ilvl="2" w:tplc="040E001B" w:tentative="1">
      <w:start w:val="1"/>
      <w:numFmt w:val="lowerRoman"/>
      <w:lvlText w:val="%3."/>
      <w:lvlJc w:val="right"/>
      <w:pPr>
        <w:ind w:left="10656" w:hanging="180"/>
      </w:pPr>
    </w:lvl>
    <w:lvl w:ilvl="3" w:tplc="040E000F" w:tentative="1">
      <w:start w:val="1"/>
      <w:numFmt w:val="decimal"/>
      <w:lvlText w:val="%4."/>
      <w:lvlJc w:val="left"/>
      <w:pPr>
        <w:ind w:left="11376" w:hanging="360"/>
      </w:pPr>
    </w:lvl>
    <w:lvl w:ilvl="4" w:tplc="040E0019" w:tentative="1">
      <w:start w:val="1"/>
      <w:numFmt w:val="lowerLetter"/>
      <w:lvlText w:val="%5."/>
      <w:lvlJc w:val="left"/>
      <w:pPr>
        <w:ind w:left="12096" w:hanging="360"/>
      </w:pPr>
    </w:lvl>
    <w:lvl w:ilvl="5" w:tplc="040E001B" w:tentative="1">
      <w:start w:val="1"/>
      <w:numFmt w:val="lowerRoman"/>
      <w:lvlText w:val="%6."/>
      <w:lvlJc w:val="right"/>
      <w:pPr>
        <w:ind w:left="12816" w:hanging="180"/>
      </w:pPr>
    </w:lvl>
    <w:lvl w:ilvl="6" w:tplc="040E000F" w:tentative="1">
      <w:start w:val="1"/>
      <w:numFmt w:val="decimal"/>
      <w:lvlText w:val="%7."/>
      <w:lvlJc w:val="left"/>
      <w:pPr>
        <w:ind w:left="13536" w:hanging="360"/>
      </w:pPr>
    </w:lvl>
    <w:lvl w:ilvl="7" w:tplc="040E0019" w:tentative="1">
      <w:start w:val="1"/>
      <w:numFmt w:val="lowerLetter"/>
      <w:lvlText w:val="%8."/>
      <w:lvlJc w:val="left"/>
      <w:pPr>
        <w:ind w:left="14256" w:hanging="360"/>
      </w:pPr>
    </w:lvl>
    <w:lvl w:ilvl="8" w:tplc="040E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3" w15:restartNumberingAfterBreak="0">
    <w:nsid w:val="737E6817"/>
    <w:multiLevelType w:val="hybridMultilevel"/>
    <w:tmpl w:val="CCCAF6C2"/>
    <w:lvl w:ilvl="0" w:tplc="876E30D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de Evelin">
    <w15:presenceInfo w15:providerId="None" w15:userId="Bende Eve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A8"/>
    <w:rsid w:val="000461B5"/>
    <w:rsid w:val="00100FCB"/>
    <w:rsid w:val="002244AA"/>
    <w:rsid w:val="00242192"/>
    <w:rsid w:val="00253EA9"/>
    <w:rsid w:val="002A6E13"/>
    <w:rsid w:val="002B4B4E"/>
    <w:rsid w:val="002B5B2A"/>
    <w:rsid w:val="002D0DC1"/>
    <w:rsid w:val="003151E0"/>
    <w:rsid w:val="0035453F"/>
    <w:rsid w:val="003B4915"/>
    <w:rsid w:val="003D765D"/>
    <w:rsid w:val="00400D65"/>
    <w:rsid w:val="004874F5"/>
    <w:rsid w:val="004F12E5"/>
    <w:rsid w:val="0050708E"/>
    <w:rsid w:val="00515910"/>
    <w:rsid w:val="00523714"/>
    <w:rsid w:val="005643FF"/>
    <w:rsid w:val="00570B99"/>
    <w:rsid w:val="005B440D"/>
    <w:rsid w:val="005F4EA8"/>
    <w:rsid w:val="00600AA2"/>
    <w:rsid w:val="00610872"/>
    <w:rsid w:val="00657541"/>
    <w:rsid w:val="00772817"/>
    <w:rsid w:val="007C0F33"/>
    <w:rsid w:val="008703AA"/>
    <w:rsid w:val="00874B5D"/>
    <w:rsid w:val="00887290"/>
    <w:rsid w:val="008A4033"/>
    <w:rsid w:val="008F5E6E"/>
    <w:rsid w:val="00916264"/>
    <w:rsid w:val="00963076"/>
    <w:rsid w:val="00993BBE"/>
    <w:rsid w:val="00A27C05"/>
    <w:rsid w:val="00A30F5D"/>
    <w:rsid w:val="00A54C54"/>
    <w:rsid w:val="00A830ED"/>
    <w:rsid w:val="00AD58CC"/>
    <w:rsid w:val="00AD5D4F"/>
    <w:rsid w:val="00B00938"/>
    <w:rsid w:val="00B64DD3"/>
    <w:rsid w:val="00B7506F"/>
    <w:rsid w:val="00BA5479"/>
    <w:rsid w:val="00BE3F43"/>
    <w:rsid w:val="00BF1ABF"/>
    <w:rsid w:val="00BF5A35"/>
    <w:rsid w:val="00C013F1"/>
    <w:rsid w:val="00C06C5E"/>
    <w:rsid w:val="00C51FA8"/>
    <w:rsid w:val="00C55FF2"/>
    <w:rsid w:val="00C91B85"/>
    <w:rsid w:val="00C92CBF"/>
    <w:rsid w:val="00D31301"/>
    <w:rsid w:val="00D33FF5"/>
    <w:rsid w:val="00D45FCA"/>
    <w:rsid w:val="00DC58B8"/>
    <w:rsid w:val="00E470FF"/>
    <w:rsid w:val="00E84C50"/>
    <w:rsid w:val="00ED1565"/>
    <w:rsid w:val="00F238C8"/>
    <w:rsid w:val="00F26DFD"/>
    <w:rsid w:val="00F34054"/>
    <w:rsid w:val="00F852AE"/>
    <w:rsid w:val="00FA6B41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FF5FE"/>
  <w15:chartTrackingRefBased/>
  <w15:docId w15:val="{49FBE0A2-5DC4-400C-A10E-47512EFB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4"/>
    <w:qFormat/>
    <w:rsid w:val="00C51FA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874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874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874F5"/>
    <w:rPr>
      <w:vertAlign w:val="superscript"/>
    </w:rPr>
  </w:style>
  <w:style w:type="paragraph" w:styleId="Jegyzetszveg">
    <w:name w:val="annotation text"/>
    <w:basedOn w:val="Norml"/>
    <w:link w:val="JegyzetszvegChar"/>
    <w:unhideWhenUsed/>
    <w:rsid w:val="004874F5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874F5"/>
    <w:rPr>
      <w:sz w:val="20"/>
      <w:szCs w:val="20"/>
    </w:rPr>
  </w:style>
  <w:style w:type="table" w:styleId="Rcsostblzat">
    <w:name w:val="Table Grid"/>
    <w:basedOn w:val="Normltblzat"/>
    <w:uiPriority w:val="39"/>
    <w:rsid w:val="00B750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0708E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708E"/>
    <w:pPr>
      <w:spacing w:after="16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708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708E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locked/>
    <w:rsid w:val="00E470FF"/>
  </w:style>
  <w:style w:type="paragraph" w:styleId="lfej">
    <w:name w:val="header"/>
    <w:basedOn w:val="Norml"/>
    <w:link w:val="lfejChar"/>
    <w:uiPriority w:val="99"/>
    <w:unhideWhenUsed/>
    <w:rsid w:val="0051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5910"/>
  </w:style>
  <w:style w:type="paragraph" w:styleId="llb">
    <w:name w:val="footer"/>
    <w:basedOn w:val="Norml"/>
    <w:link w:val="llbChar"/>
    <w:uiPriority w:val="99"/>
    <w:unhideWhenUsed/>
    <w:rsid w:val="0051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5910"/>
  </w:style>
  <w:style w:type="paragraph" w:styleId="Vltozat">
    <w:name w:val="Revision"/>
    <w:hidden/>
    <w:uiPriority w:val="99"/>
    <w:semiHidden/>
    <w:rsid w:val="00570B99"/>
    <w:pPr>
      <w:spacing w:after="0" w:line="240" w:lineRule="auto"/>
    </w:pPr>
  </w:style>
  <w:style w:type="character" w:customStyle="1" w:styleId="normaltextrun">
    <w:name w:val="normaltextrun"/>
    <w:basedOn w:val="Bekezdsalapbettpusa"/>
    <w:rsid w:val="00E8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65ba4-af68-42d6-a6b6-7a224dacc1b3">
      <Terms xmlns="http://schemas.microsoft.com/office/infopath/2007/PartnerControls"/>
    </lcf76f155ced4ddcb4097134ff3c332f>
    <TaxCatchAll xmlns="e5028cef-0f9f-49cc-a43c-b817db79f0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BFEDB5ED244664EA6AFCF7CC1DD0240" ma:contentTypeVersion="14" ma:contentTypeDescription="Új dokumentum létrehozása." ma:contentTypeScope="" ma:versionID="4df6b8800d6ece5449d89d1a2570021f">
  <xsd:schema xmlns:xsd="http://www.w3.org/2001/XMLSchema" xmlns:xs="http://www.w3.org/2001/XMLSchema" xmlns:p="http://schemas.microsoft.com/office/2006/metadata/properties" xmlns:ns2="77565ba4-af68-42d6-a6b6-7a224dacc1b3" xmlns:ns3="e5028cef-0f9f-49cc-a43c-b817db79f053" targetNamespace="http://schemas.microsoft.com/office/2006/metadata/properties" ma:root="true" ma:fieldsID="4b8ce603bb053be832614b0d436b7092" ns2:_="" ns3:_="">
    <xsd:import namespace="77565ba4-af68-42d6-a6b6-7a224dacc1b3"/>
    <xsd:import namespace="e5028cef-0f9f-49cc-a43c-b817db79f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65ba4-af68-42d6-a6b6-7a224dacc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01d0beb6-f273-48e7-85d4-dac867ddc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28cef-0f9f-49cc-a43c-b817db79f0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7b5428-d328-4fe2-86a1-7ddb67d094a6}" ma:internalName="TaxCatchAll" ma:showField="CatchAllData" ma:web="e5028cef-0f9f-49cc-a43c-b817db79f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9A0B-B749-4A62-85F3-4241608CED9D}">
  <ds:schemaRefs>
    <ds:schemaRef ds:uri="http://purl.org/dc/terms/"/>
    <ds:schemaRef ds:uri="fe590e9a-f6ae-4950-8fd6-ba441f5c216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085c1ad-bd3f-4d21-8ec2-fcc7e4d264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00DD2A-A10E-4BC6-B431-55FB8AF4BC07}"/>
</file>

<file path=customXml/itemProps3.xml><?xml version="1.0" encoding="utf-8"?>
<ds:datastoreItem xmlns:ds="http://schemas.openxmlformats.org/officeDocument/2006/customXml" ds:itemID="{91A5B23D-E950-4045-9E45-18160D3CA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BB485-31D0-456C-BF83-CC8585B1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kszegho</dc:creator>
  <cp:keywords/>
  <dc:description/>
  <cp:lastModifiedBy>Bende Evelin</cp:lastModifiedBy>
  <cp:revision>3</cp:revision>
  <dcterms:created xsi:type="dcterms:W3CDTF">2024-08-27T12:44:00Z</dcterms:created>
  <dcterms:modified xsi:type="dcterms:W3CDTF">2024-08-27T16:34:00Z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0x0101006526142BEBA23B4C824B3C71015E4F0C</vt:lpwstr>
  </property>
  <property fmtid="{D5CDD505-2E9C-101B-9397-08002B2CF9AE}" pid="3" name="Érvényességi idő">
    <vt:filetime>2028-10-18T07:56:51Z</vt:filetime>
  </property>
  <property fmtid="{D5CDD505-2E9C-101B-9397-08002B2CF9AE}" pid="4" name="Érvényességet beállító">
    <vt:lpwstr>szaniszlon</vt:lpwstr>
  </property>
  <property fmtid="{D5CDD505-2E9C-101B-9397-08002B2CF9AE}" pid="5" name="Érvényességi idő első beállítása">
    <vt:filetime>2023-10-18T07:56:51Z</vt:filetime>
  </property>
</Properties>
</file>