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1E4D" w14:textId="78F47CB9" w:rsidR="002D54F4" w:rsidRPr="00A24270" w:rsidRDefault="00F762C4" w:rsidP="00F762C4">
      <w:pPr>
        <w:spacing w:after="0" w:line="240" w:lineRule="auto"/>
        <w:jc w:val="center"/>
        <w:rPr>
          <w:rFonts w:ascii="Times New Roman" w:hAnsi="Times New Roman" w:cs="Times New Roman"/>
          <w:sz w:val="24"/>
          <w:szCs w:val="24"/>
        </w:rPr>
      </w:pPr>
      <w:r w:rsidRPr="00A24270">
        <w:rPr>
          <w:rFonts w:ascii="Times New Roman" w:hAnsi="Times New Roman" w:cs="Times New Roman"/>
          <w:sz w:val="24"/>
          <w:szCs w:val="24"/>
        </w:rPr>
        <w:t xml:space="preserve">                                                                           </w:t>
      </w:r>
      <w:r w:rsidR="002D54F4" w:rsidRPr="00A24270">
        <w:rPr>
          <w:rFonts w:ascii="Times New Roman" w:hAnsi="Times New Roman" w:cs="Times New Roman"/>
          <w:sz w:val="24"/>
          <w:szCs w:val="24"/>
        </w:rPr>
        <w:t>Belső nyilvántartási szám: GDPR</w:t>
      </w:r>
      <w:r w:rsidR="00B54993" w:rsidRPr="00A24270">
        <w:rPr>
          <w:rFonts w:ascii="Times New Roman" w:hAnsi="Times New Roman" w:cs="Times New Roman"/>
          <w:sz w:val="24"/>
          <w:szCs w:val="24"/>
        </w:rPr>
        <w:t>-0153</w:t>
      </w:r>
    </w:p>
    <w:p w14:paraId="0BD03968" w14:textId="77777777" w:rsidR="002D54F4" w:rsidRPr="00A24270" w:rsidRDefault="002D54F4" w:rsidP="002D54F4">
      <w:pPr>
        <w:spacing w:after="0" w:line="240" w:lineRule="auto"/>
        <w:jc w:val="center"/>
        <w:rPr>
          <w:rFonts w:ascii="Times New Roman" w:hAnsi="Times New Roman" w:cs="Times New Roman"/>
          <w:sz w:val="24"/>
          <w:szCs w:val="24"/>
        </w:rPr>
      </w:pPr>
    </w:p>
    <w:p w14:paraId="4E36FE8E" w14:textId="77777777" w:rsidR="002D54F4" w:rsidRPr="00A24270" w:rsidRDefault="002D54F4" w:rsidP="002D54F4">
      <w:pPr>
        <w:spacing w:after="0" w:line="240" w:lineRule="auto"/>
        <w:jc w:val="center"/>
        <w:rPr>
          <w:rFonts w:ascii="Times New Roman" w:hAnsi="Times New Roman" w:cs="Times New Roman"/>
          <w:b/>
          <w:sz w:val="24"/>
          <w:szCs w:val="24"/>
        </w:rPr>
      </w:pPr>
      <w:r w:rsidRPr="00A24270">
        <w:rPr>
          <w:rFonts w:ascii="Times New Roman" w:hAnsi="Times New Roman" w:cs="Times New Roman"/>
          <w:b/>
          <w:sz w:val="24"/>
          <w:szCs w:val="24"/>
        </w:rPr>
        <w:t xml:space="preserve">ADATKEZELÉSI TÁJÉKOZTATÓ </w:t>
      </w:r>
    </w:p>
    <w:p w14:paraId="2ED07B22" w14:textId="77777777" w:rsidR="002D54F4" w:rsidRPr="00A24270" w:rsidRDefault="002D54F4" w:rsidP="002D54F4">
      <w:pPr>
        <w:pStyle w:val="paragraph"/>
        <w:spacing w:before="0" w:beforeAutospacing="0" w:after="0" w:afterAutospacing="0"/>
        <w:jc w:val="center"/>
        <w:textAlignment w:val="baseline"/>
        <w:rPr>
          <w:b/>
        </w:rPr>
      </w:pPr>
      <w:r w:rsidRPr="00A24270">
        <w:rPr>
          <w:b/>
        </w:rPr>
        <w:t xml:space="preserve">A BUDAPESTI MŰSZAKI </w:t>
      </w:r>
      <w:proofErr w:type="gramStart"/>
      <w:r w:rsidRPr="00A24270">
        <w:rPr>
          <w:b/>
        </w:rPr>
        <w:t>ÉS</w:t>
      </w:r>
      <w:proofErr w:type="gramEnd"/>
      <w:r w:rsidRPr="00A24270">
        <w:rPr>
          <w:b/>
        </w:rPr>
        <w:t xml:space="preserve"> GAZDASÁGTUDOMÁNYI EGYETEM </w:t>
      </w:r>
    </w:p>
    <w:p w14:paraId="0F109043" w14:textId="27C3F890" w:rsidR="002D54F4" w:rsidRPr="00A24270" w:rsidRDefault="005A6194" w:rsidP="002D54F4">
      <w:pPr>
        <w:pStyle w:val="paragraph"/>
        <w:spacing w:before="0" w:beforeAutospacing="0" w:after="0" w:afterAutospacing="0"/>
        <w:jc w:val="center"/>
        <w:textAlignment w:val="baseline"/>
        <w:rPr>
          <w:b/>
        </w:rPr>
      </w:pPr>
      <w:r w:rsidRPr="00A24270">
        <w:rPr>
          <w:b/>
        </w:rPr>
        <w:t>MNB-BME E</w:t>
      </w:r>
      <w:r w:rsidR="00C527EE" w:rsidRPr="00A24270">
        <w:rPr>
          <w:b/>
        </w:rPr>
        <w:t>GYÜTTMŰKÖDÉSBEN</w:t>
      </w:r>
      <w:r w:rsidRPr="00A24270">
        <w:rPr>
          <w:b/>
        </w:rPr>
        <w:t xml:space="preserve"> KIÍRT </w:t>
      </w:r>
      <w:r w:rsidR="002D54F4" w:rsidRPr="00A24270">
        <w:rPr>
          <w:b/>
        </w:rPr>
        <w:t>ÖSZTÖNDÍJ</w:t>
      </w:r>
      <w:r w:rsidR="00C527EE" w:rsidRPr="00A24270">
        <w:rPr>
          <w:b/>
        </w:rPr>
        <w:t xml:space="preserve"> PÁLYÁZATOK</w:t>
      </w:r>
      <w:r w:rsidR="002D54F4" w:rsidRPr="00A24270">
        <w:rPr>
          <w:b/>
        </w:rPr>
        <w:t xml:space="preserve">HOZ </w:t>
      </w:r>
    </w:p>
    <w:p w14:paraId="097B03B4" w14:textId="77777777" w:rsidR="002D54F4" w:rsidRPr="00A24270" w:rsidRDefault="002D54F4" w:rsidP="002D54F4">
      <w:pPr>
        <w:spacing w:after="0" w:line="240" w:lineRule="auto"/>
        <w:jc w:val="center"/>
        <w:rPr>
          <w:rFonts w:ascii="Times New Roman" w:hAnsi="Times New Roman" w:cs="Times New Roman"/>
          <w:b/>
          <w:sz w:val="24"/>
          <w:szCs w:val="24"/>
        </w:rPr>
      </w:pPr>
      <w:r w:rsidRPr="00A24270">
        <w:rPr>
          <w:rFonts w:ascii="Times New Roman" w:hAnsi="Times New Roman" w:cs="Times New Roman"/>
          <w:b/>
          <w:sz w:val="24"/>
          <w:szCs w:val="24"/>
        </w:rPr>
        <w:t xml:space="preserve"> KAPCSOLÓDÓ ADATKEZELÉSÉRŐL</w:t>
      </w:r>
    </w:p>
    <w:p w14:paraId="4F49CE0E" w14:textId="77777777" w:rsidR="002D54F4" w:rsidRPr="00A24270" w:rsidRDefault="002D54F4" w:rsidP="002D54F4">
      <w:pPr>
        <w:spacing w:after="0" w:line="240" w:lineRule="auto"/>
        <w:jc w:val="center"/>
        <w:rPr>
          <w:rFonts w:ascii="Times New Roman" w:hAnsi="Times New Roman" w:cs="Times New Roman"/>
          <w:b/>
          <w:sz w:val="24"/>
          <w:szCs w:val="24"/>
        </w:rPr>
      </w:pPr>
    </w:p>
    <w:p w14:paraId="5D72DBBB" w14:textId="3BFEDE7D" w:rsidR="002D54F4" w:rsidRPr="00A24270" w:rsidRDefault="002D54F4" w:rsidP="002D54F4">
      <w:pPr>
        <w:jc w:val="both"/>
        <w:rPr>
          <w:rFonts w:ascii="Times New Roman" w:hAnsi="Times New Roman" w:cs="Times New Roman"/>
          <w:sz w:val="24"/>
          <w:szCs w:val="24"/>
        </w:rPr>
      </w:pPr>
      <w:r w:rsidRPr="00A24270">
        <w:rPr>
          <w:rFonts w:ascii="Times New Roman" w:hAnsi="Times New Roman" w:cs="Times New Roman"/>
          <w:sz w:val="24"/>
          <w:szCs w:val="24"/>
        </w:rPr>
        <w:t xml:space="preserve">A Budapesti Műszaki és Gazdaságtudományi Egyetem („Adatkezelő”, „Egyetem”) az Európai Parlament és a Tanács 2016/679 általános adatvédelmi rendelete („GDPR”), és az </w:t>
      </w:r>
      <w:proofErr w:type="gramStart"/>
      <w:r w:rsidRPr="00A24270">
        <w:rPr>
          <w:rFonts w:ascii="Times New Roman" w:hAnsi="Times New Roman" w:cs="Times New Roman"/>
          <w:sz w:val="24"/>
          <w:szCs w:val="24"/>
        </w:rPr>
        <w:t>információs</w:t>
      </w:r>
      <w:proofErr w:type="gramEnd"/>
      <w:r w:rsidRPr="00A24270">
        <w:rPr>
          <w:rFonts w:ascii="Times New Roman" w:hAnsi="Times New Roman" w:cs="Times New Roman"/>
          <w:sz w:val="24"/>
          <w:szCs w:val="24"/>
        </w:rPr>
        <w:t xml:space="preserve"> önrendelkezési jogról és információszabadságról szóló 2011. évi CXII. törvény („</w:t>
      </w:r>
      <w:proofErr w:type="spellStart"/>
      <w:r w:rsidRPr="00A24270">
        <w:rPr>
          <w:rFonts w:ascii="Times New Roman" w:hAnsi="Times New Roman" w:cs="Times New Roman"/>
          <w:sz w:val="24"/>
          <w:szCs w:val="24"/>
        </w:rPr>
        <w:t>Infotv</w:t>
      </w:r>
      <w:proofErr w:type="spellEnd"/>
      <w:r w:rsidRPr="00A24270">
        <w:rPr>
          <w:rFonts w:ascii="Times New Roman" w:hAnsi="Times New Roman" w:cs="Times New Roman"/>
          <w:sz w:val="24"/>
          <w:szCs w:val="24"/>
        </w:rPr>
        <w:t xml:space="preserve">.”) alapján az alábbiakban tájékoztatja a pályázatot benyújtókat, ösztöndíjasokat („Érintett”) a személyes adatok </w:t>
      </w:r>
      <w:r w:rsidRPr="00A24270">
        <w:rPr>
          <w:rFonts w:ascii="Times New Roman" w:hAnsi="Times New Roman" w:cs="Times New Roman"/>
          <w:i/>
          <w:sz w:val="24"/>
          <w:szCs w:val="24"/>
        </w:rPr>
        <w:t>Egyetemen</w:t>
      </w:r>
      <w:r w:rsidRPr="00A24270">
        <w:rPr>
          <w:rFonts w:ascii="Times New Roman" w:hAnsi="Times New Roman" w:cs="Times New Roman"/>
          <w:sz w:val="24"/>
          <w:szCs w:val="24"/>
        </w:rPr>
        <w:t xml:space="preserve"> történő kezeléséről:</w:t>
      </w:r>
    </w:p>
    <w:p w14:paraId="1A647D50" w14:textId="77777777" w:rsidR="002D54F4" w:rsidRPr="00A24270" w:rsidRDefault="002D54F4" w:rsidP="002D54F4">
      <w:pPr>
        <w:jc w:val="both"/>
        <w:rPr>
          <w:rFonts w:ascii="Times New Roman" w:hAnsi="Times New Roman" w:cs="Times New Roman"/>
          <w:sz w:val="24"/>
          <w:szCs w:val="24"/>
        </w:rPr>
      </w:pPr>
      <w:r w:rsidRPr="00A24270">
        <w:rPr>
          <w:rFonts w:ascii="Times New Roman" w:hAnsi="Times New Roman" w:cs="Times New Roman"/>
          <w:sz w:val="24"/>
          <w:szCs w:val="24"/>
        </w:rPr>
        <w:t>A Magyar Nemzeti Bank, mint önálló adatkezelő saját adatkezeléséről önálló tájékoztatást nyújt, melyet a pályázati felhívás közzétételi helyén szintén elér.</w:t>
      </w:r>
    </w:p>
    <w:p w14:paraId="1C281A84" w14:textId="77777777" w:rsidR="002D54F4" w:rsidRPr="00A24270" w:rsidRDefault="002D54F4" w:rsidP="002D54F4">
      <w:pPr>
        <w:pStyle w:val="Listaszerbekezds"/>
        <w:numPr>
          <w:ilvl w:val="0"/>
          <w:numId w:val="1"/>
        </w:numPr>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t>AZ ADATKEZELŐ</w:t>
      </w:r>
    </w:p>
    <w:p w14:paraId="5D678259" w14:textId="77777777" w:rsidR="000B6EA0" w:rsidRPr="00A24270" w:rsidRDefault="000B6EA0" w:rsidP="000B6EA0">
      <w:pPr>
        <w:pStyle w:val="Listaszerbekezds"/>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Neve:</w:t>
      </w:r>
      <w:r w:rsidRPr="00A24270">
        <w:rPr>
          <w:rFonts w:ascii="Times New Roman" w:hAnsi="Times New Roman" w:cs="Times New Roman"/>
          <w:sz w:val="24"/>
          <w:szCs w:val="24"/>
        </w:rPr>
        <w:tab/>
      </w:r>
      <w:r w:rsidRPr="00A24270">
        <w:rPr>
          <w:rFonts w:ascii="Times New Roman" w:hAnsi="Times New Roman" w:cs="Times New Roman"/>
          <w:sz w:val="24"/>
          <w:szCs w:val="24"/>
        </w:rPr>
        <w:tab/>
      </w:r>
      <w:r w:rsidRPr="00A24270">
        <w:rPr>
          <w:rFonts w:ascii="Times New Roman" w:hAnsi="Times New Roman" w:cs="Times New Roman"/>
          <w:sz w:val="24"/>
          <w:szCs w:val="24"/>
        </w:rPr>
        <w:tab/>
        <w:t>Budapesti Műszaki és Gazdaságtudományi Egyetem</w:t>
      </w:r>
    </w:p>
    <w:p w14:paraId="670071E3" w14:textId="5661CD5A" w:rsidR="000B6EA0" w:rsidRPr="00A24270" w:rsidRDefault="000B6EA0" w:rsidP="000B6EA0">
      <w:pPr>
        <w:pStyle w:val="Listaszerbekezds"/>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/felelős szervezeti egység: </w:t>
      </w:r>
      <w:proofErr w:type="gramStart"/>
      <w:r w:rsidRPr="00A24270">
        <w:rPr>
          <w:rFonts w:ascii="Times New Roman" w:hAnsi="Times New Roman" w:cs="Times New Roman"/>
          <w:sz w:val="24"/>
          <w:szCs w:val="24"/>
        </w:rPr>
        <w:t xml:space="preserve">Felsőoktatási </w:t>
      </w:r>
      <w:r w:rsidR="00657C20" w:rsidRPr="00A24270">
        <w:rPr>
          <w:rFonts w:ascii="Times New Roman" w:hAnsi="Times New Roman" w:cs="Times New Roman"/>
          <w:sz w:val="24"/>
          <w:szCs w:val="24"/>
        </w:rPr>
        <w:t xml:space="preserve"> Innovációmenedzsment</w:t>
      </w:r>
      <w:proofErr w:type="gramEnd"/>
      <w:r w:rsidR="00657C20" w:rsidRPr="00A24270">
        <w:rPr>
          <w:rFonts w:ascii="Times New Roman" w:hAnsi="Times New Roman" w:cs="Times New Roman"/>
          <w:sz w:val="24"/>
          <w:szCs w:val="24"/>
        </w:rPr>
        <w:t xml:space="preserve"> és</w:t>
      </w:r>
      <w:r w:rsidRPr="00A24270">
        <w:rPr>
          <w:rFonts w:ascii="Times New Roman" w:hAnsi="Times New Roman" w:cs="Times New Roman"/>
          <w:sz w:val="24"/>
          <w:szCs w:val="24"/>
        </w:rPr>
        <w:t xml:space="preserve"> Együttműködési Központ / </w:t>
      </w:r>
    </w:p>
    <w:p w14:paraId="171DFE57" w14:textId="77777777" w:rsidR="000B6EA0" w:rsidRPr="00A24270" w:rsidRDefault="000B6EA0" w:rsidP="000B6EA0">
      <w:pPr>
        <w:pStyle w:val="Listaszerbekezds"/>
        <w:spacing w:after="0" w:line="240" w:lineRule="auto"/>
        <w:jc w:val="both"/>
        <w:rPr>
          <w:rFonts w:ascii="Times New Roman" w:hAnsi="Times New Roman" w:cs="Times New Roman"/>
          <w:sz w:val="24"/>
          <w:szCs w:val="24"/>
        </w:rPr>
      </w:pPr>
      <w:proofErr w:type="gramStart"/>
      <w:r w:rsidRPr="00A24270">
        <w:rPr>
          <w:rFonts w:ascii="Times New Roman" w:hAnsi="Times New Roman" w:cs="Times New Roman"/>
          <w:sz w:val="24"/>
          <w:szCs w:val="24"/>
        </w:rPr>
        <w:t>székhelye</w:t>
      </w:r>
      <w:proofErr w:type="gramEnd"/>
      <w:r w:rsidRPr="00A24270">
        <w:rPr>
          <w:rFonts w:ascii="Times New Roman" w:hAnsi="Times New Roman" w:cs="Times New Roman"/>
          <w:sz w:val="24"/>
          <w:szCs w:val="24"/>
        </w:rPr>
        <w:t>:</w:t>
      </w:r>
      <w:r w:rsidRPr="00A24270">
        <w:rPr>
          <w:rFonts w:ascii="Times New Roman" w:hAnsi="Times New Roman" w:cs="Times New Roman"/>
          <w:sz w:val="24"/>
          <w:szCs w:val="24"/>
        </w:rPr>
        <w:tab/>
      </w:r>
      <w:r w:rsidRPr="00A24270">
        <w:rPr>
          <w:rFonts w:ascii="Times New Roman" w:hAnsi="Times New Roman" w:cs="Times New Roman"/>
          <w:sz w:val="24"/>
          <w:szCs w:val="24"/>
        </w:rPr>
        <w:tab/>
        <w:t>1111 Budapest, Műegyetem rakpart 3.</w:t>
      </w:r>
    </w:p>
    <w:p w14:paraId="7DC65AF8" w14:textId="7538D47F" w:rsidR="000B6EA0" w:rsidRPr="00A24270" w:rsidRDefault="000B6EA0" w:rsidP="000B6EA0">
      <w:pPr>
        <w:pStyle w:val="Listaszerbekezds"/>
        <w:spacing w:after="0" w:line="240" w:lineRule="auto"/>
        <w:jc w:val="both"/>
        <w:rPr>
          <w:rFonts w:ascii="Times New Roman" w:hAnsi="Times New Roman" w:cs="Times New Roman"/>
          <w:sz w:val="24"/>
          <w:szCs w:val="24"/>
        </w:rPr>
      </w:pPr>
      <w:proofErr w:type="gramStart"/>
      <w:r w:rsidRPr="00A24270">
        <w:rPr>
          <w:rFonts w:ascii="Times New Roman" w:hAnsi="Times New Roman" w:cs="Times New Roman"/>
          <w:sz w:val="24"/>
          <w:szCs w:val="24"/>
        </w:rPr>
        <w:t>levelezési</w:t>
      </w:r>
      <w:proofErr w:type="gramEnd"/>
      <w:r w:rsidRPr="00A24270">
        <w:rPr>
          <w:rFonts w:ascii="Times New Roman" w:hAnsi="Times New Roman" w:cs="Times New Roman"/>
          <w:sz w:val="24"/>
          <w:szCs w:val="24"/>
        </w:rPr>
        <w:t xml:space="preserve"> cím:</w:t>
      </w:r>
      <w:r w:rsidRPr="00A24270">
        <w:rPr>
          <w:rFonts w:ascii="Times New Roman" w:hAnsi="Times New Roman" w:cs="Times New Roman"/>
          <w:sz w:val="24"/>
          <w:szCs w:val="24"/>
        </w:rPr>
        <w:tab/>
      </w:r>
      <w:r w:rsidRPr="00A24270">
        <w:rPr>
          <w:rFonts w:ascii="Times New Roman" w:hAnsi="Times New Roman" w:cs="Times New Roman"/>
          <w:sz w:val="24"/>
          <w:szCs w:val="24"/>
        </w:rPr>
        <w:tab/>
      </w:r>
      <w:r w:rsidR="003D2941" w:rsidRPr="00A24270">
        <w:rPr>
          <w:rFonts w:ascii="Times New Roman" w:hAnsi="Times New Roman" w:cs="Times New Roman"/>
          <w:sz w:val="24"/>
          <w:szCs w:val="24"/>
        </w:rPr>
        <w:t>H-1518 Budapest, Pf.91.</w:t>
      </w:r>
    </w:p>
    <w:p w14:paraId="3D9CE058" w14:textId="5D7760BC" w:rsidR="000B6EA0" w:rsidRPr="00A24270" w:rsidRDefault="000B6EA0" w:rsidP="000B6EA0">
      <w:pPr>
        <w:pStyle w:val="Listaszerbekezds"/>
        <w:spacing w:after="0" w:line="240" w:lineRule="auto"/>
        <w:jc w:val="both"/>
        <w:rPr>
          <w:rFonts w:ascii="Times New Roman" w:hAnsi="Times New Roman" w:cs="Times New Roman"/>
          <w:sz w:val="24"/>
          <w:szCs w:val="24"/>
        </w:rPr>
      </w:pPr>
      <w:proofErr w:type="gramStart"/>
      <w:r w:rsidRPr="00A24270">
        <w:rPr>
          <w:rFonts w:ascii="Times New Roman" w:hAnsi="Times New Roman" w:cs="Times New Roman"/>
          <w:sz w:val="24"/>
          <w:szCs w:val="24"/>
        </w:rPr>
        <w:t>email</w:t>
      </w:r>
      <w:proofErr w:type="gramEnd"/>
      <w:r w:rsidRPr="00A24270">
        <w:rPr>
          <w:rFonts w:ascii="Times New Roman" w:hAnsi="Times New Roman" w:cs="Times New Roman"/>
          <w:sz w:val="24"/>
          <w:szCs w:val="24"/>
        </w:rPr>
        <w:t>:</w:t>
      </w:r>
      <w:r w:rsidRPr="00A24270">
        <w:rPr>
          <w:rFonts w:ascii="Times New Roman" w:hAnsi="Times New Roman" w:cs="Times New Roman"/>
          <w:sz w:val="24"/>
          <w:szCs w:val="24"/>
        </w:rPr>
        <w:tab/>
      </w:r>
      <w:r w:rsidRPr="00A24270">
        <w:rPr>
          <w:rFonts w:ascii="Times New Roman" w:hAnsi="Times New Roman" w:cs="Times New Roman"/>
          <w:sz w:val="24"/>
          <w:szCs w:val="24"/>
        </w:rPr>
        <w:tab/>
      </w:r>
      <w:r w:rsidRPr="00A24270">
        <w:rPr>
          <w:rFonts w:ascii="Times New Roman" w:hAnsi="Times New Roman" w:cs="Times New Roman"/>
          <w:sz w:val="24"/>
          <w:szCs w:val="24"/>
        </w:rPr>
        <w:tab/>
      </w:r>
      <w:hyperlink r:id="rId10" w:history="1">
        <w:r w:rsidR="00657C20" w:rsidRPr="00A24270">
          <w:rPr>
            <w:rStyle w:val="Hiperhivatkozs"/>
            <w:rFonts w:ascii="Times New Roman" w:hAnsi="Times New Roman" w:cs="Times New Roman"/>
            <w:sz w:val="24"/>
            <w:szCs w:val="24"/>
          </w:rPr>
          <w:t>fiek@bme.hu</w:t>
        </w:r>
      </w:hyperlink>
      <w:r w:rsidR="00BD170B" w:rsidRPr="00A24270">
        <w:rPr>
          <w:rFonts w:ascii="Times New Roman" w:hAnsi="Times New Roman" w:cs="Times New Roman"/>
          <w:sz w:val="24"/>
          <w:szCs w:val="24"/>
        </w:rPr>
        <w:t xml:space="preserve">; </w:t>
      </w:r>
      <w:hyperlink r:id="rId11" w:history="1">
        <w:r w:rsidR="00BD170B" w:rsidRPr="00A24270">
          <w:rPr>
            <w:rStyle w:val="Hiperhivatkozs"/>
            <w:rFonts w:ascii="Times New Roman" w:hAnsi="Times New Roman" w:cs="Times New Roman"/>
            <w:sz w:val="24"/>
            <w:szCs w:val="24"/>
          </w:rPr>
          <w:t>danko.dora</w:t>
        </w:r>
      </w:hyperlink>
      <w:r w:rsidR="00BD170B" w:rsidRPr="00A24270">
        <w:rPr>
          <w:rStyle w:val="Hiperhivatkozs"/>
          <w:rFonts w:ascii="Times New Roman" w:hAnsi="Times New Roman" w:cs="Times New Roman"/>
          <w:sz w:val="24"/>
          <w:szCs w:val="24"/>
        </w:rPr>
        <w:t>@gtk.bme.hu</w:t>
      </w:r>
    </w:p>
    <w:p w14:paraId="0CC6D6E4" w14:textId="6EECE578" w:rsidR="000B6EA0" w:rsidRPr="00A24270" w:rsidRDefault="000B6EA0" w:rsidP="002D54F4">
      <w:pPr>
        <w:pStyle w:val="Listaszerbekezds"/>
        <w:spacing w:after="0" w:line="240" w:lineRule="auto"/>
        <w:ind w:left="2832" w:hanging="2112"/>
        <w:jc w:val="both"/>
        <w:rPr>
          <w:rFonts w:ascii="Times New Roman" w:hAnsi="Times New Roman" w:cs="Times New Roman"/>
          <w:sz w:val="24"/>
          <w:szCs w:val="24"/>
        </w:rPr>
      </w:pPr>
      <w:proofErr w:type="gramStart"/>
      <w:r w:rsidRPr="00A24270">
        <w:rPr>
          <w:rFonts w:ascii="Times New Roman" w:hAnsi="Times New Roman" w:cs="Times New Roman"/>
          <w:sz w:val="24"/>
          <w:szCs w:val="24"/>
        </w:rPr>
        <w:t>tel</w:t>
      </w:r>
      <w:proofErr w:type="gramEnd"/>
      <w:r w:rsidRPr="00A24270">
        <w:rPr>
          <w:rFonts w:ascii="Times New Roman" w:hAnsi="Times New Roman" w:cs="Times New Roman"/>
          <w:sz w:val="24"/>
          <w:szCs w:val="24"/>
        </w:rPr>
        <w:t>.:</w:t>
      </w:r>
      <w:r w:rsidRPr="00A24270">
        <w:rPr>
          <w:rFonts w:ascii="Times New Roman" w:hAnsi="Times New Roman" w:cs="Times New Roman"/>
          <w:sz w:val="24"/>
          <w:szCs w:val="24"/>
        </w:rPr>
        <w:tab/>
        <w:t>+36 1 463 1721</w:t>
      </w:r>
    </w:p>
    <w:p w14:paraId="3F12D8FB" w14:textId="3DC31997" w:rsidR="002D54F4" w:rsidRPr="00A24270" w:rsidRDefault="002D54F4" w:rsidP="002D54F4">
      <w:pPr>
        <w:pStyle w:val="Listaszerbekezds"/>
        <w:spacing w:after="0" w:line="240" w:lineRule="auto"/>
        <w:ind w:left="2832" w:hanging="2112"/>
        <w:jc w:val="both"/>
        <w:rPr>
          <w:rFonts w:ascii="Times New Roman" w:hAnsi="Times New Roman" w:cs="Times New Roman"/>
          <w:sz w:val="24"/>
          <w:szCs w:val="24"/>
        </w:rPr>
      </w:pPr>
      <w:proofErr w:type="gramStart"/>
      <w:r w:rsidRPr="00A24270">
        <w:rPr>
          <w:rFonts w:ascii="Times New Roman" w:hAnsi="Times New Roman" w:cs="Times New Roman"/>
          <w:sz w:val="24"/>
          <w:szCs w:val="24"/>
        </w:rPr>
        <w:t>honlap</w:t>
      </w:r>
      <w:proofErr w:type="gramEnd"/>
      <w:r w:rsidRPr="00A24270">
        <w:rPr>
          <w:rFonts w:ascii="Times New Roman" w:hAnsi="Times New Roman" w:cs="Times New Roman"/>
          <w:sz w:val="24"/>
          <w:szCs w:val="24"/>
        </w:rPr>
        <w:t>:</w:t>
      </w:r>
      <w:r w:rsidRPr="00A24270">
        <w:rPr>
          <w:rFonts w:ascii="Times New Roman" w:hAnsi="Times New Roman" w:cs="Times New Roman"/>
          <w:sz w:val="24"/>
          <w:szCs w:val="24"/>
        </w:rPr>
        <w:tab/>
      </w:r>
      <w:hyperlink r:id="rId12" w:history="1">
        <w:r w:rsidRPr="00A24270">
          <w:rPr>
            <w:rStyle w:val="Hiperhivatkozs"/>
            <w:rFonts w:ascii="Times New Roman" w:hAnsi="Times New Roman" w:cs="Times New Roman"/>
            <w:sz w:val="24"/>
            <w:szCs w:val="24"/>
          </w:rPr>
          <w:t>www.bme.hu</w:t>
        </w:r>
      </w:hyperlink>
      <w:r w:rsidRPr="00A24270">
        <w:rPr>
          <w:rFonts w:ascii="Times New Roman" w:hAnsi="Times New Roman" w:cs="Times New Roman"/>
          <w:sz w:val="24"/>
          <w:szCs w:val="24"/>
        </w:rPr>
        <w:t>;</w:t>
      </w:r>
      <w:r w:rsidRPr="00A24270">
        <w:rPr>
          <w:rStyle w:val="Hiperhivatkozs"/>
          <w:rFonts w:ascii="Times New Roman" w:hAnsi="Times New Roman" w:cs="Times New Roman"/>
          <w:sz w:val="24"/>
          <w:szCs w:val="24"/>
        </w:rPr>
        <w:t xml:space="preserve"> </w:t>
      </w:r>
      <w:r w:rsidRPr="00A24270">
        <w:rPr>
          <w:rFonts w:ascii="Times New Roman" w:hAnsi="Times New Roman" w:cs="Times New Roman"/>
          <w:sz w:val="24"/>
          <w:szCs w:val="24"/>
        </w:rPr>
        <w:t xml:space="preserve"> </w:t>
      </w:r>
    </w:p>
    <w:p w14:paraId="511AEDF9" w14:textId="77777777" w:rsidR="002D54F4" w:rsidRPr="00A24270" w:rsidRDefault="002D54F4" w:rsidP="002D54F4">
      <w:pPr>
        <w:pStyle w:val="Listaszerbekezds"/>
        <w:spacing w:after="0" w:line="240" w:lineRule="auto"/>
        <w:ind w:left="2832" w:hanging="2112"/>
        <w:jc w:val="both"/>
        <w:rPr>
          <w:rStyle w:val="Hiperhivatkozs"/>
          <w:rFonts w:ascii="Times New Roman" w:hAnsi="Times New Roman" w:cs="Times New Roman"/>
          <w:sz w:val="24"/>
          <w:szCs w:val="24"/>
        </w:rPr>
      </w:pPr>
      <w:proofErr w:type="gramStart"/>
      <w:r w:rsidRPr="00A24270">
        <w:rPr>
          <w:rFonts w:ascii="Times New Roman" w:hAnsi="Times New Roman" w:cs="Times New Roman"/>
          <w:sz w:val="24"/>
          <w:szCs w:val="24"/>
        </w:rPr>
        <w:t>adatvédelmi</w:t>
      </w:r>
      <w:proofErr w:type="gramEnd"/>
      <w:r w:rsidRPr="00A24270">
        <w:rPr>
          <w:rFonts w:ascii="Times New Roman" w:hAnsi="Times New Roman" w:cs="Times New Roman"/>
          <w:sz w:val="24"/>
          <w:szCs w:val="24"/>
        </w:rPr>
        <w:t xml:space="preserve"> tisztviselő:</w:t>
      </w:r>
      <w:r w:rsidRPr="00A24270">
        <w:rPr>
          <w:rFonts w:ascii="Times New Roman" w:hAnsi="Times New Roman" w:cs="Times New Roman"/>
          <w:sz w:val="24"/>
          <w:szCs w:val="24"/>
        </w:rPr>
        <w:tab/>
      </w:r>
      <w:hyperlink r:id="rId13" w:history="1">
        <w:r w:rsidRPr="00A24270">
          <w:rPr>
            <w:rStyle w:val="Hiperhivatkozs"/>
            <w:rFonts w:ascii="Times New Roman" w:hAnsi="Times New Roman" w:cs="Times New Roman"/>
            <w:sz w:val="24"/>
            <w:szCs w:val="24"/>
          </w:rPr>
          <w:t>dpo@bme.hu</w:t>
        </w:r>
      </w:hyperlink>
      <w:r w:rsidRPr="00A24270">
        <w:rPr>
          <w:rStyle w:val="Hiperhivatkozs"/>
          <w:rFonts w:ascii="Times New Roman" w:hAnsi="Times New Roman" w:cs="Times New Roman"/>
          <w:sz w:val="24"/>
          <w:szCs w:val="24"/>
        </w:rPr>
        <w:t xml:space="preserve">; </w:t>
      </w:r>
    </w:p>
    <w:p w14:paraId="7E152F2F" w14:textId="77777777" w:rsidR="00B6774D" w:rsidRPr="00A24270" w:rsidRDefault="00B6774D" w:rsidP="002D54F4">
      <w:pPr>
        <w:pStyle w:val="Listaszerbekezds"/>
        <w:spacing w:after="0" w:line="240" w:lineRule="auto"/>
        <w:ind w:left="2136" w:firstLine="696"/>
        <w:jc w:val="both"/>
        <w:rPr>
          <w:rFonts w:ascii="Times New Roman" w:hAnsi="Times New Roman" w:cs="Times New Roman"/>
          <w:sz w:val="24"/>
          <w:szCs w:val="24"/>
        </w:rPr>
      </w:pPr>
      <w:r w:rsidRPr="00A24270">
        <w:rPr>
          <w:rFonts w:ascii="Times New Roman" w:hAnsi="Times New Roman" w:cs="Times New Roman"/>
          <w:sz w:val="24"/>
          <w:szCs w:val="24"/>
        </w:rPr>
        <w:t xml:space="preserve">H-1518 Budapest, Pf.91. </w:t>
      </w:r>
    </w:p>
    <w:p w14:paraId="5211DC1D" w14:textId="77777777" w:rsidR="002D54F4" w:rsidRPr="00A24270" w:rsidRDefault="002D54F4" w:rsidP="002D54F4">
      <w:pPr>
        <w:pStyle w:val="Listaszerbekezds"/>
        <w:spacing w:after="0" w:line="240" w:lineRule="auto"/>
        <w:ind w:left="2136" w:firstLine="696"/>
        <w:jc w:val="both"/>
        <w:rPr>
          <w:rFonts w:ascii="Times New Roman" w:hAnsi="Times New Roman" w:cs="Times New Roman"/>
          <w:sz w:val="24"/>
          <w:szCs w:val="24"/>
        </w:rPr>
      </w:pPr>
      <w:r w:rsidRPr="00A24270">
        <w:rPr>
          <w:rFonts w:ascii="Times New Roman" w:hAnsi="Times New Roman" w:cs="Times New Roman"/>
          <w:sz w:val="24"/>
          <w:szCs w:val="24"/>
        </w:rPr>
        <w:t>+36-1-463-3320</w:t>
      </w:r>
    </w:p>
    <w:p w14:paraId="123633E2" w14:textId="77777777" w:rsidR="002D54F4" w:rsidRPr="00A24270" w:rsidRDefault="002D54F4" w:rsidP="002D54F4">
      <w:pPr>
        <w:pStyle w:val="Listaszerbekezds"/>
        <w:ind w:left="2136" w:firstLine="696"/>
        <w:jc w:val="both"/>
        <w:rPr>
          <w:rFonts w:ascii="Times New Roman" w:hAnsi="Times New Roman" w:cs="Times New Roman"/>
          <w:sz w:val="24"/>
          <w:szCs w:val="24"/>
        </w:rPr>
      </w:pPr>
    </w:p>
    <w:p w14:paraId="4471156E" w14:textId="77777777" w:rsidR="002D54F4" w:rsidRPr="00A24270" w:rsidRDefault="002D54F4" w:rsidP="002D54F4">
      <w:pPr>
        <w:pStyle w:val="Listaszerbekezds"/>
        <w:numPr>
          <w:ilvl w:val="0"/>
          <w:numId w:val="1"/>
        </w:numPr>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t>AZ ADATKEZELÉS CÉLJA</w:t>
      </w:r>
    </w:p>
    <w:p w14:paraId="414FFCDF" w14:textId="56D8C998" w:rsidR="002D54F4" w:rsidRPr="00A24270" w:rsidRDefault="002D54F4" w:rsidP="002D54F4">
      <w:pPr>
        <w:pStyle w:val="Default"/>
        <w:jc w:val="both"/>
        <w:rPr>
          <w:rFonts w:ascii="Times New Roman" w:hAnsi="Times New Roman" w:cs="Times New Roman"/>
        </w:rPr>
      </w:pPr>
      <w:r w:rsidRPr="00A24270">
        <w:rPr>
          <w:rFonts w:ascii="Times New Roman" w:hAnsi="Times New Roman" w:cs="Times New Roman"/>
        </w:rPr>
        <w:t xml:space="preserve">Az adatkezelés célja </w:t>
      </w:r>
      <w:r w:rsidR="00657C20" w:rsidRPr="00A24270">
        <w:rPr>
          <w:rFonts w:ascii="Times New Roman" w:hAnsi="Times New Roman" w:cs="Times New Roman"/>
        </w:rPr>
        <w:t xml:space="preserve">a BME </w:t>
      </w:r>
      <w:r w:rsidR="000B6EA0" w:rsidRPr="00A24270">
        <w:rPr>
          <w:rFonts w:ascii="Times New Roman" w:hAnsi="Times New Roman" w:cs="Times New Roman"/>
        </w:rPr>
        <w:t xml:space="preserve">Felsőoktatási </w:t>
      </w:r>
      <w:r w:rsidR="0044749E" w:rsidRPr="00A24270">
        <w:rPr>
          <w:rFonts w:ascii="Times New Roman" w:hAnsi="Times New Roman" w:cs="Times New Roman"/>
        </w:rPr>
        <w:t xml:space="preserve">Innovációmenedzsment és </w:t>
      </w:r>
      <w:r w:rsidR="000B6EA0" w:rsidRPr="00A24270">
        <w:rPr>
          <w:rFonts w:ascii="Times New Roman" w:hAnsi="Times New Roman" w:cs="Times New Roman"/>
        </w:rPr>
        <w:t xml:space="preserve">Együttműködési Központ </w:t>
      </w:r>
      <w:r w:rsidRPr="00A24270">
        <w:rPr>
          <w:rFonts w:ascii="Times New Roman" w:hAnsi="Times New Roman" w:cs="Times New Roman"/>
        </w:rPr>
        <w:t>által meghirdetett „</w:t>
      </w:r>
      <w:r w:rsidR="000B6EA0" w:rsidRPr="00A24270">
        <w:rPr>
          <w:rFonts w:ascii="Times New Roman" w:hAnsi="Times New Roman" w:cs="Times New Roman"/>
        </w:rPr>
        <w:t>MNB-BME együttműködés keretében kiírt hallgatói pál</w:t>
      </w:r>
      <w:r w:rsidRPr="00A24270">
        <w:rPr>
          <w:rFonts w:ascii="Times New Roman" w:hAnsi="Times New Roman" w:cs="Times New Roman"/>
        </w:rPr>
        <w:t xml:space="preserve">yázat lebonyolítása. Különösen: a pályázatok fogadása, a pályázók azonosítása, kapcsolattartás a pályázókkal, a pályázatok értékelése, döntéshozatal, eredmények közlése, a hallgatói juttatásokkal kapcsolatos és az ösztöndíjas jogviszonyból eredő jogok gyakorlása és kötelezettségek teljesítése, ösztöndíj folyósítása, az ösztöndíj adatok, kifizetések nyilvántartási kötelezettségének teljesítése az állami forrásokkal való felelős és ellenőrizhető gazdálkodásra vonatkozó szabályok szerint. </w:t>
      </w:r>
    </w:p>
    <w:p w14:paraId="34A4BDAC" w14:textId="43F7DC56" w:rsidR="002D54F4" w:rsidRPr="00A24270" w:rsidRDefault="002D54F4" w:rsidP="002D54F4">
      <w:pPr>
        <w:spacing w:after="0" w:line="240" w:lineRule="auto"/>
        <w:jc w:val="both"/>
        <w:rPr>
          <w:rFonts w:ascii="Times New Roman" w:hAnsi="Times New Roman" w:cs="Times New Roman"/>
          <w:color w:val="000000"/>
          <w:sz w:val="24"/>
          <w:szCs w:val="24"/>
        </w:rPr>
      </w:pPr>
      <w:r w:rsidRPr="00A24270">
        <w:rPr>
          <w:rFonts w:ascii="Times New Roman" w:hAnsi="Times New Roman" w:cs="Times New Roman"/>
          <w:color w:val="000000"/>
          <w:sz w:val="24"/>
          <w:szCs w:val="24"/>
        </w:rPr>
        <w:t xml:space="preserve">A nyilvántartott adatok továbbá a </w:t>
      </w:r>
      <w:hyperlink r:id="rId14" w:history="1">
        <w:r w:rsidRPr="00A24270">
          <w:rPr>
            <w:rStyle w:val="Hiperhivatkozs"/>
            <w:rFonts w:ascii="Times New Roman" w:hAnsi="Times New Roman" w:cs="Times New Roman"/>
            <w:sz w:val="24"/>
            <w:szCs w:val="24"/>
          </w:rPr>
          <w:t xml:space="preserve">nemzeti felsőoktatásról </w:t>
        </w:r>
        <w:r w:rsidRPr="00A24270">
          <w:rPr>
            <w:rStyle w:val="Hiperhivatkozs"/>
            <w:rFonts w:ascii="Times New Roman" w:hAnsi="Times New Roman" w:cs="Times New Roman"/>
            <w:bCs/>
            <w:sz w:val="24"/>
            <w:szCs w:val="24"/>
          </w:rPr>
          <w:t>szóló</w:t>
        </w:r>
        <w:r w:rsidRPr="00A24270">
          <w:rPr>
            <w:rStyle w:val="Hiperhivatkozs"/>
            <w:rFonts w:ascii="Times New Roman" w:hAnsi="Times New Roman" w:cs="Times New Roman"/>
            <w:sz w:val="24"/>
            <w:szCs w:val="24"/>
          </w:rPr>
          <w:t xml:space="preserve"> </w:t>
        </w:r>
        <w:r w:rsidRPr="00A24270">
          <w:rPr>
            <w:rStyle w:val="Hiperhivatkozs"/>
            <w:rFonts w:ascii="Times New Roman" w:hAnsi="Times New Roman" w:cs="Times New Roman"/>
            <w:bCs/>
            <w:sz w:val="24"/>
            <w:szCs w:val="24"/>
          </w:rPr>
          <w:t xml:space="preserve">2011. évi CCIV. </w:t>
        </w:r>
        <w:proofErr w:type="gramStart"/>
        <w:r w:rsidRPr="00A24270">
          <w:rPr>
            <w:rStyle w:val="Hiperhivatkozs"/>
            <w:rFonts w:ascii="Times New Roman" w:hAnsi="Times New Roman" w:cs="Times New Roman"/>
            <w:bCs/>
            <w:sz w:val="24"/>
            <w:szCs w:val="24"/>
          </w:rPr>
          <w:t>törvény</w:t>
        </w:r>
      </w:hyperlink>
      <w:r w:rsidRPr="00A24270">
        <w:rPr>
          <w:rStyle w:val="Hiperhivatkozs"/>
          <w:rFonts w:ascii="Times New Roman" w:hAnsi="Times New Roman" w:cs="Times New Roman"/>
          <w:bCs/>
          <w:sz w:val="24"/>
          <w:szCs w:val="24"/>
        </w:rPr>
        <w:t xml:space="preserve"> </w:t>
      </w:r>
      <w:r w:rsidRPr="00A24270">
        <w:rPr>
          <w:rStyle w:val="Hiperhivatkozs"/>
          <w:rFonts w:ascii="Times New Roman" w:hAnsi="Times New Roman" w:cs="Times New Roman"/>
          <w:bCs/>
          <w:sz w:val="24"/>
          <w:szCs w:val="24"/>
          <w:u w:val="none"/>
        </w:rPr>
        <w:t xml:space="preserve"> </w:t>
      </w:r>
      <w:r w:rsidRPr="00A24270">
        <w:rPr>
          <w:rFonts w:ascii="Times New Roman" w:hAnsi="Times New Roman" w:cs="Times New Roman"/>
          <w:color w:val="000000"/>
          <w:sz w:val="24"/>
          <w:szCs w:val="24"/>
        </w:rPr>
        <w:t>(</w:t>
      </w:r>
      <w:proofErr w:type="gramEnd"/>
      <w:ins w:id="0" w:author="Bende Evelin" w:date="2024-08-27T18:35:00Z">
        <w:r w:rsidR="008F6AC9">
          <w:rPr>
            <w:rFonts w:ascii="Times New Roman" w:hAnsi="Times New Roman" w:cs="Times New Roman"/>
            <w:color w:val="000000"/>
            <w:sz w:val="24"/>
            <w:szCs w:val="24"/>
          </w:rPr>
          <w:t xml:space="preserve">a </w:t>
        </w:r>
      </w:ins>
      <w:r w:rsidRPr="00A24270">
        <w:rPr>
          <w:rFonts w:ascii="Times New Roman" w:hAnsi="Times New Roman" w:cs="Times New Roman"/>
          <w:color w:val="000000"/>
          <w:sz w:val="24"/>
          <w:szCs w:val="24"/>
        </w:rPr>
        <w:t xml:space="preserve">továbbiakban: </w:t>
      </w:r>
      <w:proofErr w:type="spellStart"/>
      <w:r w:rsidRPr="00A24270">
        <w:rPr>
          <w:rFonts w:ascii="Times New Roman" w:hAnsi="Times New Roman" w:cs="Times New Roman"/>
          <w:color w:val="000000"/>
          <w:sz w:val="24"/>
          <w:szCs w:val="24"/>
        </w:rPr>
        <w:t>Nftv</w:t>
      </w:r>
      <w:proofErr w:type="spellEnd"/>
      <w:r w:rsidRPr="00A24270">
        <w:rPr>
          <w:rFonts w:ascii="Times New Roman" w:hAnsi="Times New Roman" w:cs="Times New Roman"/>
          <w:color w:val="000000"/>
          <w:sz w:val="24"/>
          <w:szCs w:val="24"/>
        </w:rPr>
        <w:t>.) 18.§ (2) bekezdése alapján statisztikai célra felhasználhatók és statisztikai felhasználás céljára a hivatalos statisztikai szolgálat számára átadhatók.</w:t>
      </w:r>
    </w:p>
    <w:p w14:paraId="2F0D2DFA" w14:textId="77777777" w:rsidR="002D54F4" w:rsidRPr="00A24270" w:rsidRDefault="002D54F4" w:rsidP="002D54F4">
      <w:pPr>
        <w:spacing w:after="0" w:line="240" w:lineRule="auto"/>
        <w:jc w:val="both"/>
        <w:rPr>
          <w:rFonts w:ascii="Times New Roman" w:hAnsi="Times New Roman" w:cs="Times New Roman"/>
          <w:sz w:val="24"/>
          <w:szCs w:val="24"/>
        </w:rPr>
      </w:pPr>
    </w:p>
    <w:p w14:paraId="27A99608" w14:textId="77777777" w:rsidR="002D54F4" w:rsidRPr="00A24270" w:rsidRDefault="002D54F4" w:rsidP="002D54F4">
      <w:pPr>
        <w:pStyle w:val="Listaszerbekezds"/>
        <w:numPr>
          <w:ilvl w:val="0"/>
          <w:numId w:val="1"/>
        </w:numPr>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t xml:space="preserve">A KEZELT ADATOK KÖRE </w:t>
      </w:r>
      <w:proofErr w:type="gramStart"/>
      <w:r w:rsidRPr="00A24270">
        <w:rPr>
          <w:rFonts w:ascii="Times New Roman" w:hAnsi="Times New Roman" w:cs="Times New Roman"/>
          <w:b/>
          <w:sz w:val="24"/>
          <w:szCs w:val="24"/>
        </w:rPr>
        <w:t>ÉS</w:t>
      </w:r>
      <w:proofErr w:type="gramEnd"/>
      <w:r w:rsidRPr="00A24270">
        <w:rPr>
          <w:rFonts w:ascii="Times New Roman" w:hAnsi="Times New Roman" w:cs="Times New Roman"/>
          <w:b/>
          <w:sz w:val="24"/>
          <w:szCs w:val="24"/>
        </w:rPr>
        <w:t xml:space="preserve"> FORRÁSA</w:t>
      </w:r>
    </w:p>
    <w:p w14:paraId="2FED6BF3"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Az Ösztöndíj kapcsán a pályázó által pályázata benyújtásával – a hallgatói nyilatkozatban - megadott, valamint a </w:t>
      </w:r>
      <w:proofErr w:type="spellStart"/>
      <w:r w:rsidRPr="00A24270">
        <w:rPr>
          <w:rFonts w:ascii="Times New Roman" w:hAnsi="Times New Roman" w:cs="Times New Roman"/>
          <w:sz w:val="24"/>
          <w:szCs w:val="24"/>
        </w:rPr>
        <w:t>Neptunban</w:t>
      </w:r>
      <w:proofErr w:type="spellEnd"/>
      <w:r w:rsidRPr="00A24270">
        <w:rPr>
          <w:rFonts w:ascii="Times New Roman" w:hAnsi="Times New Roman" w:cs="Times New Roman"/>
          <w:sz w:val="24"/>
          <w:szCs w:val="24"/>
        </w:rPr>
        <w:t xml:space="preserve"> rögzített alábbi adatai kezelésére kerül sor:</w:t>
      </w:r>
    </w:p>
    <w:p w14:paraId="42532836" w14:textId="77777777" w:rsidR="002D54F4" w:rsidRPr="00A24270" w:rsidRDefault="002D54F4" w:rsidP="002D54F4">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teljes név</w:t>
      </w:r>
    </w:p>
    <w:p w14:paraId="0B3A7EC8" w14:textId="01AA6D9D" w:rsidR="002D54F4" w:rsidRPr="00A24270" w:rsidRDefault="0044749E" w:rsidP="002D54F4">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BME </w:t>
      </w:r>
      <w:proofErr w:type="spellStart"/>
      <w:r w:rsidRPr="00A24270">
        <w:rPr>
          <w:rFonts w:ascii="Times New Roman" w:hAnsi="Times New Roman" w:cs="Times New Roman"/>
          <w:sz w:val="24"/>
          <w:szCs w:val="24"/>
        </w:rPr>
        <w:t>N</w:t>
      </w:r>
      <w:r w:rsidR="002D54F4" w:rsidRPr="00A24270">
        <w:rPr>
          <w:rFonts w:ascii="Times New Roman" w:hAnsi="Times New Roman" w:cs="Times New Roman"/>
          <w:sz w:val="24"/>
          <w:szCs w:val="24"/>
        </w:rPr>
        <w:t>eptun</w:t>
      </w:r>
      <w:proofErr w:type="spellEnd"/>
      <w:r w:rsidR="002D54F4" w:rsidRPr="00A24270">
        <w:rPr>
          <w:rFonts w:ascii="Times New Roman" w:hAnsi="Times New Roman" w:cs="Times New Roman"/>
          <w:sz w:val="24"/>
          <w:szCs w:val="24"/>
        </w:rPr>
        <w:t xml:space="preserve"> kód</w:t>
      </w:r>
    </w:p>
    <w:p w14:paraId="4F3BA8F9" w14:textId="14D63064" w:rsidR="002D54F4" w:rsidRPr="00A24270" w:rsidRDefault="002D54F4" w:rsidP="00923BB6">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képzési adatok (kar, szak)</w:t>
      </w:r>
    </w:p>
    <w:p w14:paraId="3ECE4148" w14:textId="48180C0A" w:rsidR="002D54F4" w:rsidRPr="00A24270" w:rsidRDefault="002D54F4" w:rsidP="002D54F4">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lakcím</w:t>
      </w:r>
    </w:p>
    <w:p w14:paraId="5D92C26F" w14:textId="15AAB1CB" w:rsidR="00FF1DF5" w:rsidRPr="00A24270" w:rsidRDefault="00FF1DF5" w:rsidP="00FF1DF5">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e-mail </w:t>
      </w:r>
    </w:p>
    <w:p w14:paraId="373CDEFB" w14:textId="77777777" w:rsidR="00FE6C78" w:rsidRPr="00A24270" w:rsidRDefault="002D54F4" w:rsidP="00306D3A">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lastRenderedPageBreak/>
        <w:t>a pályázó</w:t>
      </w:r>
      <w:r w:rsidR="00FE6C78" w:rsidRPr="00A24270">
        <w:rPr>
          <w:rFonts w:ascii="Times New Roman" w:hAnsi="Times New Roman" w:cs="Times New Roman"/>
          <w:sz w:val="24"/>
          <w:szCs w:val="24"/>
        </w:rPr>
        <w:t xml:space="preserve"> vagy csapatának</w:t>
      </w:r>
      <w:r w:rsidRPr="00A24270">
        <w:rPr>
          <w:rFonts w:ascii="Times New Roman" w:hAnsi="Times New Roman" w:cs="Times New Roman"/>
          <w:sz w:val="24"/>
          <w:szCs w:val="24"/>
        </w:rPr>
        <w:t xml:space="preserve"> </w:t>
      </w:r>
      <w:proofErr w:type="spellStart"/>
      <w:r w:rsidRPr="00A24270">
        <w:rPr>
          <w:rFonts w:ascii="Times New Roman" w:hAnsi="Times New Roman" w:cs="Times New Roman"/>
          <w:sz w:val="24"/>
          <w:szCs w:val="24"/>
        </w:rPr>
        <w:t>pályaműve</w:t>
      </w:r>
      <w:proofErr w:type="spellEnd"/>
      <w:r w:rsidRPr="00A24270">
        <w:rPr>
          <w:rFonts w:ascii="Times New Roman" w:hAnsi="Times New Roman" w:cs="Times New Roman"/>
          <w:sz w:val="24"/>
          <w:szCs w:val="24"/>
        </w:rPr>
        <w:t>, szerzői aránya</w:t>
      </w:r>
    </w:p>
    <w:p w14:paraId="73E9B170" w14:textId="46C7266C" w:rsidR="00306D3A" w:rsidRPr="00A24270" w:rsidRDefault="003A61C9" w:rsidP="00306D3A">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versenycsapatának neve, </w:t>
      </w:r>
      <w:proofErr w:type="gramStart"/>
      <w:r w:rsidR="00306D3A" w:rsidRPr="00A24270">
        <w:rPr>
          <w:rFonts w:ascii="Times New Roman" w:hAnsi="Times New Roman" w:cs="Times New Roman"/>
          <w:sz w:val="24"/>
          <w:szCs w:val="24"/>
        </w:rPr>
        <w:t>társszerző(</w:t>
      </w:r>
      <w:proofErr w:type="gramEnd"/>
      <w:r w:rsidR="00306D3A" w:rsidRPr="00A24270">
        <w:rPr>
          <w:rFonts w:ascii="Times New Roman" w:hAnsi="Times New Roman" w:cs="Times New Roman"/>
          <w:sz w:val="24"/>
          <w:szCs w:val="24"/>
        </w:rPr>
        <w:t xml:space="preserve">k) neve, </w:t>
      </w:r>
      <w:r w:rsidRPr="00A24270">
        <w:rPr>
          <w:rFonts w:ascii="Times New Roman" w:hAnsi="Times New Roman" w:cs="Times New Roman"/>
          <w:sz w:val="24"/>
          <w:szCs w:val="24"/>
        </w:rPr>
        <w:t xml:space="preserve">BME </w:t>
      </w:r>
      <w:proofErr w:type="spellStart"/>
      <w:r w:rsidR="00306D3A" w:rsidRPr="00A24270">
        <w:rPr>
          <w:rFonts w:ascii="Times New Roman" w:hAnsi="Times New Roman" w:cs="Times New Roman"/>
          <w:sz w:val="24"/>
          <w:szCs w:val="24"/>
        </w:rPr>
        <w:t>Neptun</w:t>
      </w:r>
      <w:proofErr w:type="spellEnd"/>
      <w:r w:rsidR="00306D3A" w:rsidRPr="00A24270">
        <w:rPr>
          <w:rFonts w:ascii="Times New Roman" w:hAnsi="Times New Roman" w:cs="Times New Roman"/>
          <w:sz w:val="24"/>
          <w:szCs w:val="24"/>
        </w:rPr>
        <w:t xml:space="preserve"> kódja, szerzői aránya, aláírása</w:t>
      </w:r>
    </w:p>
    <w:p w14:paraId="2AE65CD8" w14:textId="1EEEADF0" w:rsidR="00541F8C" w:rsidRPr="00A24270" w:rsidRDefault="00541F8C" w:rsidP="005F7DE3">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az esetlegesen előírt további feltétel igazolásához szükséges </w:t>
      </w:r>
      <w:proofErr w:type="gramStart"/>
      <w:r w:rsidRPr="00A24270">
        <w:rPr>
          <w:rFonts w:ascii="Times New Roman" w:hAnsi="Times New Roman" w:cs="Times New Roman"/>
          <w:sz w:val="24"/>
          <w:szCs w:val="24"/>
        </w:rPr>
        <w:t>információ</w:t>
      </w:r>
      <w:proofErr w:type="gramEnd"/>
      <w:r w:rsidRPr="00A24270">
        <w:rPr>
          <w:rFonts w:ascii="Times New Roman" w:hAnsi="Times New Roman" w:cs="Times New Roman"/>
          <w:sz w:val="24"/>
          <w:szCs w:val="24"/>
        </w:rPr>
        <w:t>, adat (pl. szakkollégiumi tagság)</w:t>
      </w:r>
    </w:p>
    <w:p w14:paraId="1A10348C" w14:textId="08AE89BA" w:rsidR="005F7DE3" w:rsidRPr="00A24270" w:rsidRDefault="002D54F4" w:rsidP="005F7DE3">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juttatás jogcíme, megítélt ösztöndíj összege (</w:t>
      </w:r>
      <w:r w:rsidR="005F7DE3" w:rsidRPr="00A24270">
        <w:rPr>
          <w:rFonts w:ascii="Times New Roman" w:hAnsi="Times New Roman" w:cs="Times New Roman"/>
          <w:sz w:val="24"/>
          <w:szCs w:val="24"/>
        </w:rPr>
        <w:t xml:space="preserve">csak </w:t>
      </w:r>
      <w:r w:rsidRPr="00A24270">
        <w:rPr>
          <w:rFonts w:ascii="Times New Roman" w:hAnsi="Times New Roman" w:cs="Times New Roman"/>
          <w:sz w:val="24"/>
          <w:szCs w:val="24"/>
        </w:rPr>
        <w:t>sikeres pályázat esetén</w:t>
      </w:r>
      <w:r w:rsidR="005F7DE3" w:rsidRPr="00A24270">
        <w:rPr>
          <w:rFonts w:ascii="Times New Roman" w:hAnsi="Times New Roman" w:cs="Times New Roman"/>
          <w:sz w:val="24"/>
          <w:szCs w:val="24"/>
        </w:rPr>
        <w:t xml:space="preserve"> Bíráló Bizottság döntése alapján keletkezett adat</w:t>
      </w:r>
      <w:r w:rsidRPr="00A24270">
        <w:rPr>
          <w:rFonts w:ascii="Times New Roman" w:hAnsi="Times New Roman" w:cs="Times New Roman"/>
          <w:sz w:val="24"/>
          <w:szCs w:val="24"/>
        </w:rPr>
        <w:t>)</w:t>
      </w:r>
      <w:r w:rsidR="005F7DE3" w:rsidRPr="00A24270">
        <w:rPr>
          <w:rFonts w:ascii="Times New Roman" w:hAnsi="Times New Roman" w:cs="Times New Roman"/>
          <w:sz w:val="24"/>
          <w:szCs w:val="24"/>
        </w:rPr>
        <w:t xml:space="preserve"> </w:t>
      </w:r>
    </w:p>
    <w:p w14:paraId="7ABC9AA6" w14:textId="53484D58" w:rsidR="002D54F4" w:rsidRPr="00A24270" w:rsidRDefault="00B6774D" w:rsidP="005F7DE3">
      <w:pPr>
        <w:pStyle w:val="Listaszerbekezds"/>
        <w:numPr>
          <w:ilvl w:val="0"/>
          <w:numId w:val="6"/>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születési hely, idő, adóazonosító jel, </w:t>
      </w:r>
      <w:r w:rsidR="005F7DE3" w:rsidRPr="00A24270">
        <w:rPr>
          <w:rFonts w:ascii="Times New Roman" w:hAnsi="Times New Roman" w:cs="Times New Roman"/>
          <w:sz w:val="24"/>
          <w:szCs w:val="24"/>
        </w:rPr>
        <w:t xml:space="preserve">bankszámlaszám (csak sikeres pályázat esetén az </w:t>
      </w:r>
      <w:r w:rsidRPr="00A24270">
        <w:rPr>
          <w:rFonts w:ascii="Times New Roman" w:hAnsi="Times New Roman" w:cs="Times New Roman"/>
          <w:sz w:val="24"/>
          <w:szCs w:val="24"/>
        </w:rPr>
        <w:t xml:space="preserve">ösztöndíj szerződés megkötéséhez és az </w:t>
      </w:r>
      <w:r w:rsidR="005F7DE3" w:rsidRPr="00A24270">
        <w:rPr>
          <w:rFonts w:ascii="Times New Roman" w:hAnsi="Times New Roman" w:cs="Times New Roman"/>
          <w:sz w:val="24"/>
          <w:szCs w:val="24"/>
        </w:rPr>
        <w:t>ösztöndíj kifizetéséhez</w:t>
      </w:r>
      <w:r w:rsidR="0088526B" w:rsidRPr="00A24270">
        <w:rPr>
          <w:rFonts w:ascii="Times New Roman" w:hAnsi="Times New Roman" w:cs="Times New Roman"/>
          <w:sz w:val="24"/>
          <w:szCs w:val="24"/>
        </w:rPr>
        <w:t xml:space="preserve">, BME </w:t>
      </w:r>
      <w:proofErr w:type="spellStart"/>
      <w:r w:rsidR="0088526B" w:rsidRPr="00A24270">
        <w:rPr>
          <w:rFonts w:ascii="Times New Roman" w:hAnsi="Times New Roman" w:cs="Times New Roman"/>
          <w:sz w:val="24"/>
          <w:szCs w:val="24"/>
        </w:rPr>
        <w:t>Neptunban</w:t>
      </w:r>
      <w:proofErr w:type="spellEnd"/>
      <w:r w:rsidR="0088526B" w:rsidRPr="00A24270">
        <w:rPr>
          <w:rFonts w:ascii="Times New Roman" w:hAnsi="Times New Roman" w:cs="Times New Roman"/>
          <w:sz w:val="24"/>
          <w:szCs w:val="24"/>
        </w:rPr>
        <w:t xml:space="preserve"> rögzített adat</w:t>
      </w:r>
      <w:r w:rsidR="005F7DE3" w:rsidRPr="00A24270">
        <w:rPr>
          <w:rFonts w:ascii="Times New Roman" w:hAnsi="Times New Roman" w:cs="Times New Roman"/>
          <w:sz w:val="24"/>
          <w:szCs w:val="24"/>
        </w:rPr>
        <w:t>).</w:t>
      </w:r>
    </w:p>
    <w:p w14:paraId="3085D08F"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 pályázat során megadott adatok, pá</w:t>
      </w:r>
      <w:r w:rsidR="00462883" w:rsidRPr="00A24270">
        <w:rPr>
          <w:rFonts w:ascii="Times New Roman" w:hAnsi="Times New Roman" w:cs="Times New Roman"/>
          <w:sz w:val="24"/>
          <w:szCs w:val="24"/>
        </w:rPr>
        <w:t xml:space="preserve">lyázathoz csatolt </w:t>
      </w:r>
      <w:proofErr w:type="gramStart"/>
      <w:r w:rsidR="00462883" w:rsidRPr="00A24270">
        <w:rPr>
          <w:rFonts w:ascii="Times New Roman" w:hAnsi="Times New Roman" w:cs="Times New Roman"/>
          <w:sz w:val="24"/>
          <w:szCs w:val="24"/>
        </w:rPr>
        <w:t>dokumentumok</w:t>
      </w:r>
      <w:proofErr w:type="gramEnd"/>
      <w:r w:rsidR="00462883" w:rsidRPr="00A24270">
        <w:rPr>
          <w:rFonts w:ascii="Times New Roman" w:hAnsi="Times New Roman" w:cs="Times New Roman"/>
          <w:sz w:val="24"/>
          <w:szCs w:val="24"/>
        </w:rPr>
        <w:t xml:space="preserve"> </w:t>
      </w:r>
      <w:r w:rsidRPr="00A24270">
        <w:rPr>
          <w:rFonts w:ascii="Times New Roman" w:hAnsi="Times New Roman" w:cs="Times New Roman"/>
          <w:sz w:val="24"/>
          <w:szCs w:val="24"/>
        </w:rPr>
        <w:t xml:space="preserve">pontosságáért, hiánytalanságáért, és valódiságáért a pályázó felel. </w:t>
      </w:r>
    </w:p>
    <w:p w14:paraId="2635BC6E" w14:textId="77777777" w:rsidR="00B6774D" w:rsidRPr="00A24270" w:rsidRDefault="00B6774D" w:rsidP="00B6774D">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 Pályázó azonosításához, és a jogosultsági feltételek vizsgálatához szükséges adatok megadása kötelező, azok hiányában a pályázat nem nyújtható be.</w:t>
      </w:r>
    </w:p>
    <w:p w14:paraId="189EDA57" w14:textId="01A0734D" w:rsidR="002D54F4" w:rsidRPr="00A24270" w:rsidRDefault="00B6774D" w:rsidP="00B6774D">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Az ösztöndíj szerződés megkötéséhez szükséges megadása szintén kötelező, azok hiányában ösztöndíj kifizetésére nem kerülhet sor.</w:t>
      </w:r>
    </w:p>
    <w:p w14:paraId="0373F4CB" w14:textId="77777777" w:rsidR="00B6774D" w:rsidRPr="00A24270" w:rsidRDefault="00B6774D" w:rsidP="00B6774D">
      <w:pPr>
        <w:spacing w:after="0" w:line="240" w:lineRule="auto"/>
        <w:jc w:val="both"/>
        <w:rPr>
          <w:rFonts w:ascii="Times New Roman" w:hAnsi="Times New Roman" w:cs="Times New Roman"/>
          <w:sz w:val="24"/>
          <w:szCs w:val="24"/>
        </w:rPr>
      </w:pPr>
    </w:p>
    <w:p w14:paraId="212AEDA9" w14:textId="77777777" w:rsidR="002D54F4" w:rsidRPr="00A24270" w:rsidRDefault="002D54F4" w:rsidP="002D54F4">
      <w:pPr>
        <w:pStyle w:val="Listaszerbekezds"/>
        <w:numPr>
          <w:ilvl w:val="0"/>
          <w:numId w:val="1"/>
        </w:numPr>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t>ADATKEZELÉS JOGALAPJA</w:t>
      </w:r>
    </w:p>
    <w:p w14:paraId="06EC2CC3" w14:textId="77777777"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p>
    <w:p w14:paraId="2D7DE971" w14:textId="77777777" w:rsidR="002D54F4" w:rsidRPr="00A24270" w:rsidRDefault="002D54F4" w:rsidP="002D54F4">
      <w:pPr>
        <w:spacing w:after="0" w:line="240" w:lineRule="auto"/>
        <w:jc w:val="both"/>
        <w:rPr>
          <w:rFonts w:ascii="Times New Roman" w:hAnsi="Times New Roman" w:cs="Times New Roman"/>
          <w:bCs/>
          <w:color w:val="000000"/>
          <w:sz w:val="24"/>
          <w:szCs w:val="24"/>
        </w:rPr>
      </w:pPr>
      <w:r w:rsidRPr="00A24270">
        <w:rPr>
          <w:rFonts w:ascii="Times New Roman" w:hAnsi="Times New Roman" w:cs="Times New Roman"/>
          <w:sz w:val="24"/>
          <w:szCs w:val="24"/>
        </w:rPr>
        <w:t xml:space="preserve">A személyes adatok kezelése a pályázat lebonyolításához, az Egyetem hallgatói juttatások elosztásával és folyósításával, nyilvántartásával kapcsolatos közfeladatának ellátásához szükséges [GDPR. 6. cikk (1) e)], tekintettel az </w:t>
      </w:r>
      <w:proofErr w:type="spellStart"/>
      <w:r w:rsidRPr="00A24270">
        <w:rPr>
          <w:rFonts w:ascii="Times New Roman" w:hAnsi="Times New Roman" w:cs="Times New Roman"/>
          <w:sz w:val="24"/>
          <w:szCs w:val="24"/>
        </w:rPr>
        <w:t>Nftv</w:t>
      </w:r>
      <w:proofErr w:type="spellEnd"/>
      <w:r w:rsidRPr="00A24270">
        <w:rPr>
          <w:rFonts w:ascii="Times New Roman" w:hAnsi="Times New Roman" w:cs="Times New Roman"/>
          <w:sz w:val="24"/>
          <w:szCs w:val="24"/>
        </w:rPr>
        <w:t>.-re</w:t>
      </w:r>
      <w:r w:rsidRPr="00A24270">
        <w:rPr>
          <w:rFonts w:ascii="Times New Roman" w:hAnsi="Times New Roman" w:cs="Times New Roman"/>
          <w:bCs/>
          <w:color w:val="000000"/>
          <w:sz w:val="24"/>
          <w:szCs w:val="24"/>
        </w:rPr>
        <w:t>, különösen annak 2.§</w:t>
      </w:r>
      <w:r w:rsidRPr="00A24270">
        <w:rPr>
          <w:rStyle w:val="Lbjegyzet-hivatkozs"/>
          <w:rFonts w:ascii="Times New Roman" w:hAnsi="Times New Roman" w:cs="Times New Roman"/>
          <w:bCs/>
          <w:color w:val="000000"/>
          <w:sz w:val="24"/>
          <w:szCs w:val="24"/>
        </w:rPr>
        <w:footnoteReference w:id="1"/>
      </w:r>
      <w:r w:rsidRPr="00A24270">
        <w:rPr>
          <w:rFonts w:ascii="Times New Roman" w:hAnsi="Times New Roman" w:cs="Times New Roman"/>
          <w:bCs/>
          <w:color w:val="000000"/>
          <w:sz w:val="24"/>
          <w:szCs w:val="24"/>
        </w:rPr>
        <w:t>, 18.§ paragrafusaira és a 3. melléklet I/B. 1. be) pontjára</w:t>
      </w:r>
      <w:r w:rsidRPr="00A24270">
        <w:rPr>
          <w:rStyle w:val="Lbjegyzet-hivatkozs"/>
          <w:rFonts w:ascii="Times New Roman" w:hAnsi="Times New Roman" w:cs="Times New Roman"/>
          <w:bCs/>
          <w:color w:val="000000"/>
          <w:sz w:val="24"/>
          <w:szCs w:val="24"/>
        </w:rPr>
        <w:footnoteReference w:id="2"/>
      </w:r>
      <w:r w:rsidRPr="00A24270">
        <w:rPr>
          <w:rFonts w:ascii="Times New Roman" w:hAnsi="Times New Roman" w:cs="Times New Roman"/>
          <w:bCs/>
          <w:color w:val="000000"/>
          <w:sz w:val="24"/>
          <w:szCs w:val="24"/>
        </w:rPr>
        <w:t xml:space="preserve">. </w:t>
      </w:r>
    </w:p>
    <w:p w14:paraId="52715B28" w14:textId="77777777" w:rsidR="002D54F4" w:rsidRPr="00A24270" w:rsidRDefault="002D54F4" w:rsidP="002D54F4">
      <w:pPr>
        <w:spacing w:after="0" w:line="240" w:lineRule="auto"/>
        <w:jc w:val="both"/>
        <w:rPr>
          <w:rFonts w:ascii="Times New Roman" w:hAnsi="Times New Roman" w:cs="Times New Roman"/>
          <w:bCs/>
          <w:color w:val="000000"/>
          <w:sz w:val="24"/>
          <w:szCs w:val="24"/>
        </w:rPr>
      </w:pPr>
    </w:p>
    <w:p w14:paraId="61C2F5D4" w14:textId="77777777" w:rsidR="002D54F4" w:rsidRPr="00A24270" w:rsidRDefault="002D54F4" w:rsidP="002D54F4">
      <w:pPr>
        <w:pStyle w:val="Listaszerbekezds"/>
        <w:numPr>
          <w:ilvl w:val="0"/>
          <w:numId w:val="1"/>
        </w:numPr>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t>AZ ADATKEZELÉS MÓDJA</w:t>
      </w:r>
    </w:p>
    <w:p w14:paraId="0C49FABE" w14:textId="68A0ED26" w:rsidR="00FF1DF5" w:rsidRPr="00A24270" w:rsidRDefault="00FF1DF5" w:rsidP="00FF1DF5">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A pályázatok benyújtása, valamint elbírálása és nyilvántartása </w:t>
      </w:r>
      <w:r w:rsidR="005A6194" w:rsidRPr="00A24270">
        <w:rPr>
          <w:rFonts w:ascii="Times New Roman" w:hAnsi="Times New Roman" w:cs="Times New Roman"/>
          <w:sz w:val="24"/>
          <w:szCs w:val="24"/>
        </w:rPr>
        <w:t>a pályázatban megadott</w:t>
      </w:r>
      <w:r w:rsidR="00541F8C" w:rsidRPr="00A24270">
        <w:rPr>
          <w:rFonts w:ascii="Times New Roman" w:hAnsi="Times New Roman" w:cs="Times New Roman"/>
          <w:sz w:val="24"/>
          <w:szCs w:val="24"/>
        </w:rPr>
        <w:t>ak szerint elektronikusan</w:t>
      </w:r>
      <w:r w:rsidRPr="00A24270">
        <w:rPr>
          <w:rFonts w:ascii="Times New Roman" w:hAnsi="Times New Roman" w:cs="Times New Roman"/>
          <w:sz w:val="24"/>
          <w:szCs w:val="24"/>
        </w:rPr>
        <w:t xml:space="preserve"> történnek.</w:t>
      </w:r>
      <w:r w:rsidR="00541F8C" w:rsidRPr="00A24270">
        <w:rPr>
          <w:rFonts w:ascii="Times New Roman" w:hAnsi="Times New Roman" w:cs="Times New Roman"/>
          <w:sz w:val="24"/>
          <w:szCs w:val="24"/>
        </w:rPr>
        <w:t xml:space="preserve"> A pályázat lebonyolítás</w:t>
      </w:r>
      <w:r w:rsidR="00322979" w:rsidRPr="00A24270">
        <w:rPr>
          <w:rFonts w:ascii="Times New Roman" w:hAnsi="Times New Roman" w:cs="Times New Roman"/>
          <w:sz w:val="24"/>
          <w:szCs w:val="24"/>
        </w:rPr>
        <w:t>a</w:t>
      </w:r>
      <w:r w:rsidR="00541F8C" w:rsidRPr="00A24270">
        <w:rPr>
          <w:rFonts w:ascii="Times New Roman" w:hAnsi="Times New Roman" w:cs="Times New Roman"/>
          <w:sz w:val="24"/>
          <w:szCs w:val="24"/>
        </w:rPr>
        <w:t xml:space="preserve"> eset</w:t>
      </w:r>
      <w:r w:rsidR="00322979" w:rsidRPr="00A24270">
        <w:rPr>
          <w:rFonts w:ascii="Times New Roman" w:hAnsi="Times New Roman" w:cs="Times New Roman"/>
          <w:sz w:val="24"/>
          <w:szCs w:val="24"/>
        </w:rPr>
        <w:t>enként a</w:t>
      </w:r>
      <w:r w:rsidR="00541F8C" w:rsidRPr="00A24270">
        <w:rPr>
          <w:rFonts w:ascii="Times New Roman" w:hAnsi="Times New Roman" w:cs="Times New Roman"/>
          <w:sz w:val="24"/>
          <w:szCs w:val="24"/>
        </w:rPr>
        <w:t xml:space="preserve"> </w:t>
      </w:r>
      <w:hyperlink r:id="rId15" w:history="1">
        <w:r w:rsidR="00322979" w:rsidRPr="00A24270">
          <w:rPr>
            <w:rStyle w:val="Hiperhivatkozs"/>
            <w:rFonts w:ascii="Times New Roman" w:hAnsi="Times New Roman" w:cs="Times New Roman"/>
            <w:sz w:val="24"/>
            <w:szCs w:val="24"/>
          </w:rPr>
          <w:t>https://myaccount.ecosim.hu/</w:t>
        </w:r>
      </w:hyperlink>
      <w:r w:rsidR="00322979" w:rsidRPr="00A24270">
        <w:rPr>
          <w:rFonts w:ascii="Times New Roman" w:hAnsi="Times New Roman" w:cs="Times New Roman"/>
          <w:sz w:val="24"/>
          <w:szCs w:val="24"/>
        </w:rPr>
        <w:t xml:space="preserve"> felületen történik.</w:t>
      </w:r>
      <w:ins w:id="1" w:author="Bende Evelin" w:date="2024-08-27T18:36:00Z">
        <w:r w:rsidR="008F6AC9">
          <w:rPr>
            <w:rFonts w:ascii="Times New Roman" w:hAnsi="Times New Roman" w:cs="Times New Roman"/>
            <w:sz w:val="24"/>
            <w:szCs w:val="24"/>
          </w:rPr>
          <w:t xml:space="preserve"> </w:t>
        </w:r>
      </w:ins>
      <w:r w:rsidRPr="00A24270">
        <w:rPr>
          <w:rFonts w:ascii="Times New Roman" w:hAnsi="Times New Roman" w:cs="Times New Roman"/>
          <w:sz w:val="24"/>
          <w:szCs w:val="24"/>
        </w:rPr>
        <w:t xml:space="preserve">Az elnyert ösztöndíj, mint juttatás adatai (a juttatás jogcíme, megítélt ösztöndíj összege) a </w:t>
      </w:r>
      <w:proofErr w:type="spellStart"/>
      <w:r w:rsidRPr="00A24270">
        <w:rPr>
          <w:rFonts w:ascii="Times New Roman" w:hAnsi="Times New Roman" w:cs="Times New Roman"/>
          <w:sz w:val="24"/>
          <w:szCs w:val="24"/>
        </w:rPr>
        <w:t>Neptun</w:t>
      </w:r>
      <w:proofErr w:type="spellEnd"/>
      <w:r w:rsidRPr="00A24270">
        <w:rPr>
          <w:rFonts w:ascii="Times New Roman" w:hAnsi="Times New Roman" w:cs="Times New Roman"/>
          <w:sz w:val="24"/>
          <w:szCs w:val="24"/>
        </w:rPr>
        <w:t xml:space="preserve"> elektronikus tanulmányi rendszerben rögzítésre kerülnek.</w:t>
      </w:r>
    </w:p>
    <w:p w14:paraId="060C5400" w14:textId="564B3832" w:rsidR="00322979" w:rsidRPr="00A24270" w:rsidRDefault="00322979" w:rsidP="00322979">
      <w:pPr>
        <w:spacing w:after="0" w:line="240" w:lineRule="auto"/>
        <w:jc w:val="both"/>
        <w:rPr>
          <w:rFonts w:ascii="Times New Roman" w:hAnsi="Times New Roman" w:cs="Times New Roman"/>
          <w:sz w:val="24"/>
          <w:szCs w:val="24"/>
        </w:rPr>
      </w:pPr>
      <w:r w:rsidRPr="00A24270">
        <w:rPr>
          <w:rStyle w:val="normaltextrun"/>
          <w:rFonts w:ascii="Times New Roman" w:hAnsi="Times New Roman" w:cs="Times New Roman"/>
          <w:sz w:val="24"/>
          <w:szCs w:val="24"/>
        </w:rPr>
        <w:t xml:space="preserve">Az </w:t>
      </w:r>
      <w:proofErr w:type="spellStart"/>
      <w:r w:rsidRPr="00A24270">
        <w:rPr>
          <w:rStyle w:val="normaltextrun"/>
          <w:rFonts w:ascii="Times New Roman" w:hAnsi="Times New Roman" w:cs="Times New Roman"/>
          <w:sz w:val="24"/>
          <w:szCs w:val="24"/>
        </w:rPr>
        <w:t>EcoSim</w:t>
      </w:r>
      <w:proofErr w:type="spellEnd"/>
      <w:r w:rsidRPr="00A24270">
        <w:rPr>
          <w:rStyle w:val="normaltextrun"/>
          <w:rFonts w:ascii="Times New Roman" w:hAnsi="Times New Roman" w:cs="Times New Roman"/>
          <w:sz w:val="24"/>
          <w:szCs w:val="24"/>
        </w:rPr>
        <w:t xml:space="preserve"> Üzleti Szimulációk Korlátolt Felelősségű Társaság</w:t>
      </w:r>
      <w:r w:rsidRPr="00A24270">
        <w:rPr>
          <w:rFonts w:ascii="Times New Roman" w:hAnsi="Times New Roman" w:cs="Times New Roman"/>
          <w:sz w:val="24"/>
          <w:szCs w:val="24"/>
        </w:rPr>
        <w:t xml:space="preserve">, mint önálló adatkezelő saját adatkezeléséről önálló tájékoztatást nyújt, melyet a regisztrációs oldalon </w:t>
      </w:r>
      <w:hyperlink r:id="rId16" w:history="1">
        <w:r w:rsidRPr="00A24270">
          <w:rPr>
            <w:rStyle w:val="Hiperhivatkozs"/>
            <w:rFonts w:ascii="Times New Roman" w:hAnsi="Times New Roman" w:cs="Times New Roman"/>
            <w:sz w:val="24"/>
            <w:szCs w:val="24"/>
          </w:rPr>
          <w:t>https://myaccount.ecosim.hu/regisztracio</w:t>
        </w:r>
      </w:hyperlink>
      <w:r w:rsidRPr="00A24270">
        <w:rPr>
          <w:rFonts w:ascii="Times New Roman" w:hAnsi="Times New Roman" w:cs="Times New Roman"/>
          <w:sz w:val="24"/>
          <w:szCs w:val="24"/>
        </w:rPr>
        <w:t xml:space="preserve"> ér el.</w:t>
      </w:r>
      <w:ins w:id="2" w:author="Bende Evelin" w:date="2024-08-27T18:36:00Z">
        <w:r w:rsidR="008F6AC9">
          <w:rPr>
            <w:rFonts w:ascii="Times New Roman" w:hAnsi="Times New Roman" w:cs="Times New Roman"/>
            <w:sz w:val="24"/>
            <w:szCs w:val="24"/>
          </w:rPr>
          <w:t xml:space="preserve"> </w:t>
        </w:r>
      </w:ins>
      <w:r w:rsidRPr="00A24270">
        <w:rPr>
          <w:rFonts w:ascii="Times New Roman" w:hAnsi="Times New Roman" w:cs="Times New Roman"/>
          <w:sz w:val="24"/>
          <w:szCs w:val="24"/>
        </w:rPr>
        <w:t xml:space="preserve">Elnyert ösztöndíj esetén a juttatás jogcíme és a kifizetés adatai a </w:t>
      </w:r>
      <w:proofErr w:type="spellStart"/>
      <w:r w:rsidRPr="00A24270">
        <w:rPr>
          <w:rFonts w:ascii="Times New Roman" w:hAnsi="Times New Roman" w:cs="Times New Roman"/>
          <w:sz w:val="24"/>
          <w:szCs w:val="24"/>
        </w:rPr>
        <w:t>Neptun</w:t>
      </w:r>
      <w:proofErr w:type="spellEnd"/>
      <w:r w:rsidRPr="00A24270">
        <w:rPr>
          <w:rFonts w:ascii="Times New Roman" w:hAnsi="Times New Roman" w:cs="Times New Roman"/>
          <w:sz w:val="24"/>
          <w:szCs w:val="24"/>
        </w:rPr>
        <w:t xml:space="preserve"> elektronikus tanulmányi rendszerben kerülnek elektronikusan rögzítésre.</w:t>
      </w:r>
    </w:p>
    <w:p w14:paraId="77605CE5" w14:textId="65A8802C" w:rsidR="002D54F4" w:rsidRPr="00A24270" w:rsidRDefault="002D54F4" w:rsidP="00FF1DF5">
      <w:pPr>
        <w:jc w:val="both"/>
        <w:rPr>
          <w:rFonts w:ascii="Times New Roman" w:hAnsi="Times New Roman" w:cs="Times New Roman"/>
          <w:sz w:val="24"/>
          <w:szCs w:val="24"/>
        </w:rPr>
      </w:pPr>
    </w:p>
    <w:p w14:paraId="46D8AE55" w14:textId="77777777" w:rsidR="002D54F4" w:rsidRPr="00A24270" w:rsidRDefault="002D54F4" w:rsidP="002D54F4">
      <w:pPr>
        <w:pStyle w:val="Listaszerbekezds"/>
        <w:numPr>
          <w:ilvl w:val="0"/>
          <w:numId w:val="1"/>
        </w:numPr>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t>AZ ADATKEZELÉS IDŐTARTAMA</w:t>
      </w:r>
      <w:r w:rsidRPr="00A24270">
        <w:rPr>
          <w:rFonts w:ascii="Times New Roman" w:hAnsi="Times New Roman" w:cs="Times New Roman"/>
          <w:sz w:val="24"/>
          <w:szCs w:val="24"/>
        </w:rPr>
        <w:t xml:space="preserve"> </w:t>
      </w:r>
    </w:p>
    <w:p w14:paraId="01A4D783" w14:textId="244BA959"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A személyes adatokat tartalmazó pályázatokat, mellékleteként benyújtott </w:t>
      </w:r>
      <w:proofErr w:type="gramStart"/>
      <w:r w:rsidRPr="00A24270">
        <w:rPr>
          <w:rFonts w:ascii="Times New Roman" w:hAnsi="Times New Roman" w:cs="Times New Roman"/>
          <w:sz w:val="24"/>
          <w:szCs w:val="24"/>
        </w:rPr>
        <w:t>dokumentumokat</w:t>
      </w:r>
      <w:proofErr w:type="gramEnd"/>
      <w:r w:rsidRPr="00A24270">
        <w:rPr>
          <w:rFonts w:ascii="Times New Roman" w:hAnsi="Times New Roman" w:cs="Times New Roman"/>
          <w:sz w:val="24"/>
          <w:szCs w:val="24"/>
        </w:rPr>
        <w:t xml:space="preserve"> a Budapesti Műszaki és Gazdaságtudományi Egyetem, mint Adatkezelő - a közfeladatot ellátó szervek iratkezelésének általános követelményeiről szóló 335/2005. (XII. 29.) Korm. rendelet </w:t>
      </w:r>
      <w:r w:rsidR="00B6774D" w:rsidRPr="00A24270">
        <w:rPr>
          <w:rFonts w:ascii="Times New Roman" w:hAnsi="Times New Roman" w:cs="Times New Roman"/>
          <w:sz w:val="24"/>
          <w:szCs w:val="24"/>
        </w:rPr>
        <w:t xml:space="preserve">64.§ (1) </w:t>
      </w:r>
      <w:r w:rsidRPr="00A24270">
        <w:rPr>
          <w:rFonts w:ascii="Times New Roman" w:hAnsi="Times New Roman" w:cs="Times New Roman"/>
          <w:sz w:val="24"/>
          <w:szCs w:val="24"/>
        </w:rPr>
        <w:t xml:space="preserve">szerinti - hatályos Iratkezelési Szabályzata és Irattári terve alapján </w:t>
      </w:r>
      <w:r w:rsidR="00B6774D" w:rsidRPr="00A24270">
        <w:rPr>
          <w:rFonts w:ascii="Times New Roman" w:hAnsi="Times New Roman" w:cs="Times New Roman"/>
          <w:sz w:val="24"/>
          <w:szCs w:val="24"/>
        </w:rPr>
        <w:t xml:space="preserve">a juttatásra sikertelenül pályázók iratait a pályázat jogerős döntéssel történő lezárásától számított 1 évig, a sikeresen pályázókét a </w:t>
      </w:r>
      <w:del w:id="3" w:author="Bende Evelin" w:date="2024-08-27T18:36:00Z">
        <w:r w:rsidRPr="00A24270" w:rsidDel="008F6AC9">
          <w:rPr>
            <w:rFonts w:ascii="Times New Roman" w:hAnsi="Times New Roman" w:cs="Times New Roman"/>
            <w:sz w:val="24"/>
            <w:szCs w:val="24"/>
          </w:rPr>
          <w:delText xml:space="preserve">a </w:delText>
        </w:r>
      </w:del>
      <w:r w:rsidRPr="00A24270">
        <w:rPr>
          <w:rFonts w:ascii="Times New Roman" w:hAnsi="Times New Roman" w:cs="Times New Roman"/>
          <w:sz w:val="24"/>
          <w:szCs w:val="24"/>
        </w:rPr>
        <w:t>pályázat jogerős döntéssel történő lezárásától számított 15 évig kezeli.</w:t>
      </w:r>
    </w:p>
    <w:p w14:paraId="2BEC6DE5" w14:textId="77777777" w:rsidR="002D54F4" w:rsidRPr="00A24270" w:rsidRDefault="002D54F4" w:rsidP="002D54F4">
      <w:pPr>
        <w:spacing w:after="0" w:line="240" w:lineRule="auto"/>
        <w:jc w:val="both"/>
        <w:rPr>
          <w:rFonts w:ascii="Times New Roman" w:hAnsi="Times New Roman" w:cs="Times New Roman"/>
          <w:sz w:val="24"/>
          <w:szCs w:val="24"/>
        </w:rPr>
      </w:pPr>
    </w:p>
    <w:p w14:paraId="2840B19A" w14:textId="77777777" w:rsidR="002D54F4" w:rsidRPr="00A24270" w:rsidRDefault="002D54F4" w:rsidP="002D54F4">
      <w:pPr>
        <w:pStyle w:val="Listaszerbekezds"/>
        <w:numPr>
          <w:ilvl w:val="0"/>
          <w:numId w:val="1"/>
        </w:numPr>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lastRenderedPageBreak/>
        <w:t>ADATTOVÁBBÍTÁS, ADATFELDOLGOZÓ</w:t>
      </w:r>
    </w:p>
    <w:p w14:paraId="54EA23E5" w14:textId="77777777" w:rsidR="002D54F4" w:rsidRPr="00A24270" w:rsidRDefault="002D54F4" w:rsidP="002D54F4">
      <w:pPr>
        <w:spacing w:after="0" w:line="240" w:lineRule="auto"/>
        <w:ind w:left="426" w:hanging="426"/>
        <w:jc w:val="both"/>
        <w:rPr>
          <w:rFonts w:ascii="Times New Roman" w:hAnsi="Times New Roman" w:cs="Times New Roman"/>
          <w:sz w:val="24"/>
          <w:szCs w:val="24"/>
        </w:rPr>
      </w:pPr>
      <w:r w:rsidRPr="00A24270">
        <w:rPr>
          <w:rFonts w:ascii="Times New Roman" w:hAnsi="Times New Roman" w:cs="Times New Roman"/>
          <w:sz w:val="24"/>
          <w:szCs w:val="24"/>
        </w:rPr>
        <w:t xml:space="preserve">7.1. </w:t>
      </w:r>
      <w:r w:rsidRPr="00A24270">
        <w:rPr>
          <w:rFonts w:ascii="Times New Roman" w:hAnsi="Times New Roman" w:cs="Times New Roman"/>
          <w:b/>
          <w:sz w:val="24"/>
          <w:szCs w:val="24"/>
        </w:rPr>
        <w:t>Az E</w:t>
      </w:r>
      <w:r w:rsidR="00462883" w:rsidRPr="00A24270">
        <w:rPr>
          <w:rFonts w:ascii="Times New Roman" w:hAnsi="Times New Roman" w:cs="Times New Roman"/>
          <w:b/>
          <w:sz w:val="24"/>
          <w:szCs w:val="24"/>
        </w:rPr>
        <w:t>gyetem a támogató Magyar Nemzeti Bankkal megoszt</w:t>
      </w:r>
      <w:r w:rsidRPr="00A24270">
        <w:rPr>
          <w:rFonts w:ascii="Times New Roman" w:hAnsi="Times New Roman" w:cs="Times New Roman"/>
          <w:b/>
          <w:sz w:val="24"/>
          <w:szCs w:val="24"/>
        </w:rPr>
        <w:t xml:space="preserve"> személyes adatokat</w:t>
      </w:r>
      <w:r w:rsidRPr="00A24270">
        <w:rPr>
          <w:rFonts w:ascii="Times New Roman" w:hAnsi="Times New Roman" w:cs="Times New Roman"/>
          <w:sz w:val="24"/>
          <w:szCs w:val="24"/>
        </w:rPr>
        <w:t xml:space="preserve"> az itt meghatározottak szerint:</w:t>
      </w:r>
    </w:p>
    <w:p w14:paraId="356FDA34" w14:textId="77777777" w:rsidR="002D54F4" w:rsidRPr="00A24270" w:rsidRDefault="002D54F4" w:rsidP="002D54F4">
      <w:pPr>
        <w:pStyle w:val="Listaszerbekezds"/>
        <w:numPr>
          <w:ilvl w:val="0"/>
          <w:numId w:val="7"/>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címzett: Magyar Nemzeti Bank (Székhelye: 1054 Budapest, Szabadság tér 9</w:t>
      </w:r>
      <w:proofErr w:type="gramStart"/>
      <w:r w:rsidRPr="00A24270">
        <w:rPr>
          <w:rFonts w:ascii="Times New Roman" w:hAnsi="Times New Roman" w:cs="Times New Roman"/>
          <w:sz w:val="24"/>
          <w:szCs w:val="24"/>
        </w:rPr>
        <w:t>.;</w:t>
      </w:r>
      <w:proofErr w:type="gramEnd"/>
      <w:r w:rsidRPr="00A24270">
        <w:rPr>
          <w:rFonts w:ascii="Times New Roman" w:hAnsi="Times New Roman" w:cs="Times New Roman"/>
          <w:sz w:val="24"/>
          <w:szCs w:val="24"/>
        </w:rPr>
        <w:t xml:space="preserve"> levelezési cím: 1850 Budapest; tel.: +36 1 428 2600)</w:t>
      </w:r>
    </w:p>
    <w:p w14:paraId="1F12BC22" w14:textId="40222E1E" w:rsidR="002D54F4" w:rsidRPr="00A24270" w:rsidRDefault="002D54F4" w:rsidP="002D54F4">
      <w:pPr>
        <w:pStyle w:val="Listaszerbekezds"/>
        <w:numPr>
          <w:ilvl w:val="0"/>
          <w:numId w:val="7"/>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az adattovábbítás jogalapja: az Érintett önkéntes hozzájárulása [GDPR. 6. cikk (1) a)]</w:t>
      </w:r>
    </w:p>
    <w:p w14:paraId="2CC82385" w14:textId="58F4811E" w:rsidR="002D54F4" w:rsidRPr="00A24270" w:rsidRDefault="002D54F4" w:rsidP="002D54F4">
      <w:pPr>
        <w:pStyle w:val="Listaszerbekezds"/>
        <w:numPr>
          <w:ilvl w:val="0"/>
          <w:numId w:val="7"/>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 továbbított</w:t>
      </w:r>
      <w:r w:rsidR="005F7DE3" w:rsidRPr="00A24270">
        <w:rPr>
          <w:rFonts w:ascii="Times New Roman" w:hAnsi="Times New Roman" w:cs="Times New Roman"/>
          <w:sz w:val="24"/>
          <w:szCs w:val="24"/>
        </w:rPr>
        <w:t>/megosztott</w:t>
      </w:r>
      <w:r w:rsidRPr="00A24270">
        <w:rPr>
          <w:rFonts w:ascii="Times New Roman" w:hAnsi="Times New Roman" w:cs="Times New Roman"/>
          <w:sz w:val="24"/>
          <w:szCs w:val="24"/>
        </w:rPr>
        <w:t xml:space="preserve"> adatok: </w:t>
      </w:r>
      <w:r w:rsidR="00C108A0" w:rsidRPr="00A24270">
        <w:rPr>
          <w:rFonts w:ascii="Times New Roman" w:hAnsi="Times New Roman" w:cs="Times New Roman"/>
          <w:sz w:val="24"/>
          <w:szCs w:val="24"/>
        </w:rPr>
        <w:t>név, NEPTUN kód,</w:t>
      </w:r>
      <w:r w:rsidRPr="00A24270">
        <w:rPr>
          <w:rFonts w:ascii="Times New Roman" w:hAnsi="Times New Roman" w:cs="Times New Roman"/>
          <w:sz w:val="24"/>
          <w:szCs w:val="24"/>
        </w:rPr>
        <w:t xml:space="preserve"> képzési adatok (Kar, szak), lakcím, e-mail cím, valamint a benyújtott pályamű</w:t>
      </w:r>
      <w:r w:rsidR="005F7DE3" w:rsidRPr="00A24270">
        <w:rPr>
          <w:rFonts w:ascii="Times New Roman" w:hAnsi="Times New Roman" w:cs="Times New Roman"/>
          <w:sz w:val="24"/>
          <w:szCs w:val="24"/>
        </w:rPr>
        <w:t>, sz</w:t>
      </w:r>
      <w:r w:rsidR="00424BD0" w:rsidRPr="00A24270">
        <w:rPr>
          <w:rFonts w:ascii="Times New Roman" w:hAnsi="Times New Roman" w:cs="Times New Roman"/>
          <w:sz w:val="24"/>
          <w:szCs w:val="24"/>
        </w:rPr>
        <w:t>erzői arány</w:t>
      </w:r>
      <w:r w:rsidR="00671EA5" w:rsidRPr="00A24270">
        <w:rPr>
          <w:rFonts w:ascii="Times New Roman" w:hAnsi="Times New Roman" w:cs="Times New Roman"/>
          <w:sz w:val="24"/>
          <w:szCs w:val="24"/>
        </w:rPr>
        <w:t>, versenycsapat neve</w:t>
      </w:r>
    </w:p>
    <w:p w14:paraId="15075D84" w14:textId="77777777" w:rsidR="002D54F4" w:rsidRPr="00A24270" w:rsidRDefault="002D54F4" w:rsidP="002D54F4">
      <w:pPr>
        <w:pStyle w:val="Listaszerbekezds"/>
        <w:numPr>
          <w:ilvl w:val="0"/>
          <w:numId w:val="7"/>
        </w:num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az adatok továbbításának célja: </w:t>
      </w:r>
    </w:p>
    <w:p w14:paraId="569B4D45" w14:textId="77777777" w:rsidR="002D54F4" w:rsidRPr="00A24270" w:rsidRDefault="002D54F4" w:rsidP="002D54F4">
      <w:pPr>
        <w:pStyle w:val="Listaszerbekezds"/>
        <w:numPr>
          <w:ilvl w:val="0"/>
          <w:numId w:val="8"/>
        </w:numPr>
        <w:spacing w:after="150" w:line="240" w:lineRule="auto"/>
        <w:ind w:left="1560"/>
        <w:jc w:val="both"/>
        <w:rPr>
          <w:rFonts w:ascii="Times New Roman" w:hAnsi="Times New Roman" w:cs="Times New Roman"/>
          <w:sz w:val="24"/>
          <w:szCs w:val="24"/>
        </w:rPr>
      </w:pPr>
      <w:r w:rsidRPr="00A24270">
        <w:rPr>
          <w:rFonts w:ascii="Times New Roman" w:hAnsi="Times New Roman" w:cs="Times New Roman"/>
          <w:sz w:val="24"/>
          <w:szCs w:val="24"/>
        </w:rPr>
        <w:t>annak ellenőrzése az Ösztöndíj kapcsán, hogy a pályázó hallgató nem áll munkavégzésre irányuló jogviszonyban az MNB-vel;</w:t>
      </w:r>
    </w:p>
    <w:p w14:paraId="1EF03260" w14:textId="77777777" w:rsidR="002D54F4" w:rsidRPr="00A24270" w:rsidRDefault="002D54F4" w:rsidP="002D54F4">
      <w:pPr>
        <w:pStyle w:val="Listaszerbekezds"/>
        <w:numPr>
          <w:ilvl w:val="0"/>
          <w:numId w:val="8"/>
        </w:numPr>
        <w:spacing w:after="150" w:line="240" w:lineRule="auto"/>
        <w:ind w:left="1560"/>
        <w:jc w:val="both"/>
        <w:rPr>
          <w:rFonts w:ascii="Times New Roman" w:hAnsi="Times New Roman" w:cs="Times New Roman"/>
          <w:sz w:val="24"/>
          <w:szCs w:val="24"/>
        </w:rPr>
      </w:pPr>
      <w:r w:rsidRPr="00A24270">
        <w:rPr>
          <w:rFonts w:ascii="Times New Roman" w:hAnsi="Times New Roman" w:cs="Times New Roman"/>
          <w:sz w:val="24"/>
          <w:szCs w:val="24"/>
        </w:rPr>
        <w:t>hogy a beadott pályamű elbírálásában az MNB munkatársai részt vehessenek;</w:t>
      </w:r>
    </w:p>
    <w:p w14:paraId="7FC94C56" w14:textId="77777777" w:rsidR="002D54F4" w:rsidRPr="00A24270" w:rsidRDefault="002D54F4" w:rsidP="002D54F4">
      <w:pPr>
        <w:pStyle w:val="Listaszerbekezds"/>
        <w:numPr>
          <w:ilvl w:val="0"/>
          <w:numId w:val="8"/>
        </w:numPr>
        <w:spacing w:after="150" w:line="240" w:lineRule="auto"/>
        <w:ind w:left="1560"/>
        <w:jc w:val="both"/>
        <w:rPr>
          <w:rFonts w:ascii="Times New Roman" w:hAnsi="Times New Roman" w:cs="Times New Roman"/>
          <w:sz w:val="24"/>
          <w:szCs w:val="24"/>
        </w:rPr>
      </w:pPr>
      <w:r w:rsidRPr="00A24270">
        <w:rPr>
          <w:rFonts w:ascii="Times New Roman" w:hAnsi="Times New Roman" w:cs="Times New Roman"/>
          <w:sz w:val="24"/>
          <w:szCs w:val="24"/>
        </w:rPr>
        <w:t>hogy a pályamű szerzőjével (szerzőivel) az MNB esetlegesen felhasználási szerződést kössön;</w:t>
      </w:r>
    </w:p>
    <w:p w14:paraId="688279AC" w14:textId="77777777" w:rsidR="002D54F4" w:rsidRPr="00A24270" w:rsidRDefault="002D54F4" w:rsidP="002D54F4">
      <w:pPr>
        <w:pStyle w:val="Listaszerbekezds"/>
        <w:numPr>
          <w:ilvl w:val="0"/>
          <w:numId w:val="8"/>
        </w:numPr>
        <w:spacing w:after="150" w:line="240" w:lineRule="auto"/>
        <w:ind w:left="1560"/>
        <w:jc w:val="both"/>
        <w:rPr>
          <w:rFonts w:ascii="Times New Roman" w:hAnsi="Times New Roman" w:cs="Times New Roman"/>
          <w:sz w:val="24"/>
          <w:szCs w:val="24"/>
        </w:rPr>
      </w:pPr>
      <w:r w:rsidRPr="00A24270">
        <w:rPr>
          <w:rFonts w:ascii="Times New Roman" w:hAnsi="Times New Roman" w:cs="Times New Roman"/>
          <w:sz w:val="24"/>
          <w:szCs w:val="24"/>
        </w:rPr>
        <w:t xml:space="preserve">a pályázatban résztvevő hallgatókkal való kapcsolattartás, ösztöndíjról szóló oklevél átadása, eljuttatása, az MNB, valamint a </w:t>
      </w:r>
      <w:proofErr w:type="spellStart"/>
      <w:r w:rsidRPr="00A24270">
        <w:rPr>
          <w:rFonts w:ascii="Times New Roman" w:hAnsi="Times New Roman" w:cs="Times New Roman"/>
          <w:sz w:val="24"/>
          <w:szCs w:val="24"/>
        </w:rPr>
        <w:t>Pallas</w:t>
      </w:r>
      <w:proofErr w:type="spellEnd"/>
      <w:r w:rsidRPr="00A24270">
        <w:rPr>
          <w:rFonts w:ascii="Times New Roman" w:hAnsi="Times New Roman" w:cs="Times New Roman"/>
          <w:sz w:val="24"/>
          <w:szCs w:val="24"/>
        </w:rPr>
        <w:t xml:space="preserve"> Athéné Közgondolkodási Program oktatási programjairól, képzéseiről szóló tájékoztatás;</w:t>
      </w:r>
    </w:p>
    <w:p w14:paraId="7082B431" w14:textId="77777777" w:rsidR="002D54F4" w:rsidRPr="00A24270" w:rsidRDefault="002D54F4" w:rsidP="002D54F4">
      <w:pPr>
        <w:pStyle w:val="Listaszerbekezds"/>
        <w:numPr>
          <w:ilvl w:val="0"/>
          <w:numId w:val="8"/>
        </w:numPr>
        <w:spacing w:after="150" w:line="240" w:lineRule="auto"/>
        <w:ind w:left="1560"/>
        <w:jc w:val="both"/>
        <w:rPr>
          <w:rFonts w:ascii="Times New Roman" w:hAnsi="Times New Roman" w:cs="Times New Roman"/>
          <w:sz w:val="24"/>
          <w:szCs w:val="24"/>
        </w:rPr>
      </w:pPr>
      <w:r w:rsidRPr="00A24270">
        <w:rPr>
          <w:rFonts w:ascii="Times New Roman" w:hAnsi="Times New Roman" w:cs="Times New Roman"/>
          <w:sz w:val="24"/>
          <w:szCs w:val="24"/>
        </w:rPr>
        <w:t xml:space="preserve">továbbá a versenypályázathoz kapcsolódó promóciós célú vagy sajtóban megjelenő felhasználása. </w:t>
      </w:r>
    </w:p>
    <w:p w14:paraId="6147AD8A" w14:textId="77777777" w:rsidR="002D54F4" w:rsidRPr="00A24270" w:rsidRDefault="002D54F4" w:rsidP="00462883">
      <w:pPr>
        <w:pStyle w:val="Listaszerbekezds"/>
        <w:spacing w:after="0" w:line="240" w:lineRule="auto"/>
        <w:ind w:left="1140"/>
        <w:jc w:val="both"/>
        <w:rPr>
          <w:rFonts w:ascii="Times New Roman" w:hAnsi="Times New Roman" w:cs="Times New Roman"/>
          <w:sz w:val="24"/>
          <w:szCs w:val="24"/>
        </w:rPr>
      </w:pPr>
    </w:p>
    <w:p w14:paraId="15D97D26" w14:textId="33DB5B97" w:rsidR="00AC7DF2" w:rsidRPr="00A24270" w:rsidRDefault="002D54F4" w:rsidP="00AC7DF2">
      <w:pPr>
        <w:spacing w:after="0" w:line="240" w:lineRule="auto"/>
        <w:ind w:left="426" w:hanging="426"/>
        <w:jc w:val="both"/>
        <w:rPr>
          <w:rFonts w:ascii="Times New Roman" w:hAnsi="Times New Roman" w:cs="Times New Roman"/>
          <w:sz w:val="24"/>
          <w:szCs w:val="24"/>
        </w:rPr>
      </w:pPr>
      <w:r w:rsidRPr="00A24270">
        <w:rPr>
          <w:rFonts w:ascii="Times New Roman" w:hAnsi="Times New Roman" w:cs="Times New Roman"/>
          <w:sz w:val="24"/>
          <w:szCs w:val="24"/>
        </w:rPr>
        <w:t>7.2.</w:t>
      </w:r>
      <w:r w:rsidRPr="00A24270">
        <w:rPr>
          <w:rFonts w:ascii="Times New Roman" w:hAnsi="Times New Roman" w:cs="Times New Roman"/>
          <w:sz w:val="24"/>
          <w:szCs w:val="24"/>
        </w:rPr>
        <w:tab/>
        <w:t>Az Egyetem a személyes adatokat harmadik országba vagy nemzetközi szervezethez nem továbbítja.</w:t>
      </w:r>
      <w:r w:rsidR="00AC7DF2" w:rsidRPr="00A24270">
        <w:rPr>
          <w:rFonts w:ascii="Times New Roman" w:hAnsi="Times New Roman" w:cs="Times New Roman"/>
          <w:sz w:val="24"/>
          <w:szCs w:val="24"/>
        </w:rPr>
        <w:t xml:space="preserve"> Ugyanakkor a döntős, és a díjazott neve,</w:t>
      </w:r>
      <w:r w:rsidR="00671EA5" w:rsidRPr="00A24270">
        <w:rPr>
          <w:rFonts w:ascii="Times New Roman" w:hAnsi="Times New Roman" w:cs="Times New Roman"/>
          <w:sz w:val="24"/>
          <w:szCs w:val="24"/>
        </w:rPr>
        <w:t xml:space="preserve"> díjazott csapat</w:t>
      </w:r>
      <w:r w:rsidR="00AC7DF2" w:rsidRPr="00A24270">
        <w:rPr>
          <w:rFonts w:ascii="Times New Roman" w:hAnsi="Times New Roman" w:cs="Times New Roman"/>
          <w:sz w:val="24"/>
          <w:szCs w:val="24"/>
        </w:rPr>
        <w:t xml:space="preserve"> </w:t>
      </w:r>
      <w:r w:rsidR="00671EA5" w:rsidRPr="00A24270">
        <w:rPr>
          <w:rFonts w:ascii="Times New Roman" w:hAnsi="Times New Roman" w:cs="Times New Roman"/>
          <w:sz w:val="24"/>
          <w:szCs w:val="24"/>
        </w:rPr>
        <w:t>neve, csapattagok neve e</w:t>
      </w:r>
      <w:r w:rsidR="00FF1DF5" w:rsidRPr="00A24270">
        <w:rPr>
          <w:rFonts w:ascii="Times New Roman" w:hAnsi="Times New Roman" w:cs="Times New Roman"/>
          <w:sz w:val="24"/>
          <w:szCs w:val="24"/>
        </w:rPr>
        <w:t xml:space="preserve">setleg kara </w:t>
      </w:r>
      <w:r w:rsidR="00AC7DF2" w:rsidRPr="00A24270">
        <w:rPr>
          <w:rFonts w:ascii="Times New Roman" w:hAnsi="Times New Roman" w:cs="Times New Roman"/>
          <w:sz w:val="24"/>
          <w:szCs w:val="24"/>
        </w:rPr>
        <w:t xml:space="preserve">a BME további hivatalos weboldalain hírként (elsősorban </w:t>
      </w:r>
      <w:hyperlink r:id="rId17" w:history="1">
        <w:r w:rsidR="00AC7DF2" w:rsidRPr="00A24270">
          <w:rPr>
            <w:rStyle w:val="Hiperhivatkozs"/>
            <w:rFonts w:ascii="Times New Roman" w:hAnsi="Times New Roman" w:cs="Times New Roman"/>
            <w:sz w:val="24"/>
            <w:szCs w:val="24"/>
          </w:rPr>
          <w:t>www.bme.hu</w:t>
        </w:r>
      </w:hyperlink>
      <w:r w:rsidR="00AC7DF2" w:rsidRPr="00A24270">
        <w:rPr>
          <w:rFonts w:ascii="Times New Roman" w:hAnsi="Times New Roman" w:cs="Times New Roman"/>
          <w:sz w:val="24"/>
          <w:szCs w:val="24"/>
        </w:rPr>
        <w:t xml:space="preserve">; </w:t>
      </w:r>
      <w:r w:rsidR="00D82B81" w:rsidRPr="00A24270">
        <w:rPr>
          <w:rFonts w:ascii="Times New Roman" w:hAnsi="Times New Roman" w:cs="Times New Roman"/>
          <w:sz w:val="24"/>
          <w:szCs w:val="24"/>
        </w:rPr>
        <w:t xml:space="preserve">www.banktothe future.hu; </w:t>
      </w:r>
      <w:r w:rsidR="00AC7DF2" w:rsidRPr="00A24270">
        <w:rPr>
          <w:rFonts w:ascii="Times New Roman" w:hAnsi="Times New Roman" w:cs="Times New Roman"/>
          <w:sz w:val="24"/>
          <w:szCs w:val="24"/>
        </w:rPr>
        <w:t xml:space="preserve">kari oldalak) bárki számára hozzáférhető módon közzétételre kerül. </w:t>
      </w:r>
    </w:p>
    <w:p w14:paraId="53A2D180" w14:textId="77777777" w:rsidR="002D54F4" w:rsidRPr="00A24270" w:rsidRDefault="002D54F4" w:rsidP="002D54F4">
      <w:pPr>
        <w:spacing w:after="0" w:line="240" w:lineRule="auto"/>
        <w:ind w:left="426" w:hanging="426"/>
        <w:jc w:val="both"/>
        <w:rPr>
          <w:rFonts w:ascii="Times New Roman" w:hAnsi="Times New Roman" w:cs="Times New Roman"/>
          <w:sz w:val="24"/>
          <w:szCs w:val="24"/>
        </w:rPr>
      </w:pPr>
      <w:r w:rsidRPr="00A24270">
        <w:rPr>
          <w:rFonts w:ascii="Times New Roman" w:hAnsi="Times New Roman" w:cs="Times New Roman"/>
          <w:sz w:val="24"/>
          <w:szCs w:val="24"/>
        </w:rPr>
        <w:t>7.3.</w:t>
      </w:r>
      <w:r w:rsidRPr="00A24270">
        <w:rPr>
          <w:rFonts w:ascii="Times New Roman" w:hAnsi="Times New Roman" w:cs="Times New Roman"/>
          <w:sz w:val="24"/>
          <w:szCs w:val="24"/>
        </w:rPr>
        <w:tab/>
        <w:t xml:space="preserve">A 7.1. pontban rögzítetteken felül a bírálati folyamatban, illetve kifizetésben, iratmegőrzésben az Egyetem belső szabályzatai szerint erre feljogosított foglalkoztatottjai, bizottságai, bírálói vehetnek részt, a pályázó személyes adatait </w:t>
      </w:r>
      <w:r w:rsidR="00AC7DF2" w:rsidRPr="00A24270">
        <w:rPr>
          <w:rFonts w:ascii="Times New Roman" w:hAnsi="Times New Roman" w:cs="Times New Roman"/>
          <w:sz w:val="24"/>
          <w:szCs w:val="24"/>
        </w:rPr>
        <w:t xml:space="preserve">- a 7.1. és 7.2. pontokban rögzítetteken felül - </w:t>
      </w:r>
      <w:r w:rsidRPr="00A24270">
        <w:rPr>
          <w:rFonts w:ascii="Times New Roman" w:hAnsi="Times New Roman" w:cs="Times New Roman"/>
          <w:sz w:val="24"/>
          <w:szCs w:val="24"/>
        </w:rPr>
        <w:t>csak azok ismerhetik meg, akiknek az feladatuk ellátásához szükséges.</w:t>
      </w:r>
    </w:p>
    <w:p w14:paraId="284C0C45" w14:textId="77777777" w:rsidR="00AC7DF2" w:rsidRPr="00A24270" w:rsidRDefault="00AC7DF2" w:rsidP="00AC7DF2">
      <w:pPr>
        <w:spacing w:after="0" w:line="240" w:lineRule="auto"/>
        <w:ind w:left="426"/>
        <w:jc w:val="both"/>
        <w:rPr>
          <w:rFonts w:ascii="Times New Roman" w:hAnsi="Times New Roman" w:cs="Times New Roman"/>
          <w:sz w:val="24"/>
          <w:szCs w:val="24"/>
        </w:rPr>
      </w:pPr>
      <w:commentRangeStart w:id="4"/>
      <w:r w:rsidRPr="00A24270">
        <w:rPr>
          <w:rFonts w:ascii="Times New Roman" w:hAnsi="Times New Roman" w:cs="Times New Roman"/>
          <w:sz w:val="24"/>
          <w:szCs w:val="24"/>
        </w:rPr>
        <w:t xml:space="preserve">A Kiválósági Ösztöndíj Bíráló Bizottságában az Egyetem és a Magyar Nemzeti Bank szakértői bírálnak.   </w:t>
      </w:r>
      <w:commentRangeEnd w:id="4"/>
      <w:r w:rsidR="008F6AC9">
        <w:rPr>
          <w:rStyle w:val="Jegyzethivatkozs"/>
        </w:rPr>
        <w:commentReference w:id="4"/>
      </w:r>
    </w:p>
    <w:p w14:paraId="087F74B5" w14:textId="77777777" w:rsidR="002D54F4" w:rsidRPr="00A24270" w:rsidRDefault="002D54F4" w:rsidP="002D54F4">
      <w:pPr>
        <w:spacing w:after="0" w:line="240" w:lineRule="auto"/>
        <w:ind w:left="426" w:hanging="360"/>
        <w:jc w:val="both"/>
        <w:rPr>
          <w:rFonts w:ascii="Times New Roman" w:hAnsi="Times New Roman" w:cs="Times New Roman"/>
          <w:sz w:val="24"/>
          <w:szCs w:val="24"/>
        </w:rPr>
      </w:pPr>
      <w:r w:rsidRPr="00A24270">
        <w:rPr>
          <w:rFonts w:ascii="Times New Roman" w:hAnsi="Times New Roman" w:cs="Times New Roman"/>
          <w:sz w:val="24"/>
          <w:szCs w:val="24"/>
        </w:rPr>
        <w:t>7.4.</w:t>
      </w:r>
      <w:r w:rsidRPr="00A24270">
        <w:rPr>
          <w:rFonts w:ascii="Times New Roman" w:hAnsi="Times New Roman" w:cs="Times New Roman"/>
          <w:sz w:val="24"/>
          <w:szCs w:val="24"/>
        </w:rPr>
        <w:tab/>
        <w:t xml:space="preserve">Az Egyetem a </w:t>
      </w:r>
      <w:proofErr w:type="spellStart"/>
      <w:r w:rsidRPr="00A24270">
        <w:rPr>
          <w:rFonts w:ascii="Times New Roman" w:hAnsi="Times New Roman" w:cs="Times New Roman"/>
          <w:sz w:val="24"/>
          <w:szCs w:val="24"/>
        </w:rPr>
        <w:t>Neptun</w:t>
      </w:r>
      <w:proofErr w:type="spellEnd"/>
      <w:r w:rsidRPr="00A24270">
        <w:rPr>
          <w:rFonts w:ascii="Times New Roman" w:hAnsi="Times New Roman" w:cs="Times New Roman"/>
          <w:sz w:val="24"/>
          <w:szCs w:val="24"/>
        </w:rPr>
        <w:t xml:space="preserve"> üzemeltetéséhez adatfeldolgozót vesz igénybe. </w:t>
      </w:r>
    </w:p>
    <w:p w14:paraId="301FD052" w14:textId="4E59A951" w:rsidR="00B6774D" w:rsidRPr="00A24270" w:rsidRDefault="00B6774D" w:rsidP="00DC5BA1">
      <w:pPr>
        <w:spacing w:after="0" w:line="240" w:lineRule="auto"/>
        <w:ind w:left="426" w:firstLine="282"/>
        <w:jc w:val="both"/>
        <w:rPr>
          <w:rFonts w:ascii="Times New Roman" w:hAnsi="Times New Roman" w:cs="Times New Roman"/>
          <w:sz w:val="24"/>
          <w:szCs w:val="24"/>
        </w:rPr>
      </w:pPr>
      <w:proofErr w:type="gramStart"/>
      <w:r w:rsidRPr="00A24270">
        <w:rPr>
          <w:rFonts w:ascii="Times New Roman" w:hAnsi="Times New Roman" w:cs="Times New Roman"/>
          <w:sz w:val="24"/>
          <w:szCs w:val="24"/>
        </w:rPr>
        <w:t>a</w:t>
      </w:r>
      <w:proofErr w:type="gramEnd"/>
      <w:r w:rsidRPr="00A24270">
        <w:rPr>
          <w:rFonts w:ascii="Times New Roman" w:hAnsi="Times New Roman" w:cs="Times New Roman"/>
          <w:sz w:val="24"/>
          <w:szCs w:val="24"/>
        </w:rPr>
        <w:t xml:space="preserve">) a </w:t>
      </w:r>
      <w:proofErr w:type="spellStart"/>
      <w:r w:rsidRPr="00A24270">
        <w:rPr>
          <w:rFonts w:ascii="Times New Roman" w:hAnsi="Times New Roman" w:cs="Times New Roman"/>
          <w:sz w:val="24"/>
          <w:szCs w:val="24"/>
        </w:rPr>
        <w:t>Neptun</w:t>
      </w:r>
      <w:proofErr w:type="spellEnd"/>
      <w:r w:rsidRPr="00A24270">
        <w:rPr>
          <w:rFonts w:ascii="Times New Roman" w:hAnsi="Times New Roman" w:cs="Times New Roman"/>
          <w:sz w:val="24"/>
          <w:szCs w:val="24"/>
        </w:rPr>
        <w:t xml:space="preserve"> üzemeltetéséhez</w:t>
      </w:r>
    </w:p>
    <w:p w14:paraId="1CACFBBA" w14:textId="5A815ED4" w:rsidR="002D54F4" w:rsidRPr="00A24270" w:rsidRDefault="002D54F4" w:rsidP="002D54F4">
      <w:pPr>
        <w:spacing w:after="0" w:line="240" w:lineRule="auto"/>
        <w:ind w:firstLine="708"/>
        <w:jc w:val="both"/>
        <w:rPr>
          <w:rFonts w:ascii="Times New Roman" w:hAnsi="Times New Roman" w:cs="Times New Roman"/>
          <w:sz w:val="24"/>
          <w:szCs w:val="24"/>
        </w:rPr>
      </w:pPr>
      <w:r w:rsidRPr="00A24270">
        <w:rPr>
          <w:rFonts w:ascii="Times New Roman" w:hAnsi="Times New Roman" w:cs="Times New Roman"/>
          <w:sz w:val="24"/>
          <w:szCs w:val="24"/>
        </w:rPr>
        <w:t xml:space="preserve">Neve: </w:t>
      </w:r>
      <w:r w:rsidRPr="00A24270">
        <w:rPr>
          <w:rFonts w:ascii="Times New Roman" w:hAnsi="Times New Roman" w:cs="Times New Roman"/>
          <w:sz w:val="24"/>
          <w:szCs w:val="24"/>
        </w:rPr>
        <w:tab/>
      </w:r>
      <w:r w:rsidRPr="00A24270">
        <w:rPr>
          <w:rFonts w:ascii="Times New Roman" w:hAnsi="Times New Roman" w:cs="Times New Roman"/>
          <w:sz w:val="24"/>
          <w:szCs w:val="24"/>
        </w:rPr>
        <w:tab/>
      </w:r>
      <w:r w:rsidRPr="00A24270">
        <w:rPr>
          <w:rFonts w:ascii="Times New Roman" w:hAnsi="Times New Roman" w:cs="Times New Roman"/>
          <w:sz w:val="24"/>
          <w:szCs w:val="24"/>
        </w:rPr>
        <w:tab/>
      </w:r>
      <w:r w:rsidRPr="00A24270">
        <w:rPr>
          <w:rFonts w:ascii="Times New Roman" w:hAnsi="Times New Roman" w:cs="Times New Roman"/>
          <w:sz w:val="24"/>
          <w:szCs w:val="24"/>
        </w:rPr>
        <w:tab/>
        <w:t xml:space="preserve">SDA Informatika Zártkörűen Működő Részvénytársaság </w:t>
      </w:r>
    </w:p>
    <w:p w14:paraId="3341DC59" w14:textId="77777777" w:rsidR="002D54F4" w:rsidRPr="00A24270" w:rsidRDefault="002D54F4" w:rsidP="002D54F4">
      <w:pPr>
        <w:spacing w:after="0" w:line="240" w:lineRule="auto"/>
        <w:ind w:firstLine="708"/>
        <w:jc w:val="both"/>
        <w:rPr>
          <w:rFonts w:ascii="Times New Roman" w:hAnsi="Times New Roman" w:cs="Times New Roman"/>
          <w:sz w:val="24"/>
          <w:szCs w:val="24"/>
        </w:rPr>
      </w:pPr>
      <w:r w:rsidRPr="00A24270">
        <w:rPr>
          <w:rFonts w:ascii="Times New Roman" w:hAnsi="Times New Roman" w:cs="Times New Roman"/>
          <w:sz w:val="24"/>
          <w:szCs w:val="24"/>
        </w:rPr>
        <w:t xml:space="preserve">Székhelye: </w:t>
      </w:r>
      <w:r w:rsidRPr="00A24270">
        <w:rPr>
          <w:rFonts w:ascii="Times New Roman" w:hAnsi="Times New Roman" w:cs="Times New Roman"/>
          <w:sz w:val="24"/>
          <w:szCs w:val="24"/>
        </w:rPr>
        <w:tab/>
      </w:r>
      <w:r w:rsidRPr="00A24270">
        <w:rPr>
          <w:rFonts w:ascii="Times New Roman" w:hAnsi="Times New Roman" w:cs="Times New Roman"/>
          <w:sz w:val="24"/>
          <w:szCs w:val="24"/>
        </w:rPr>
        <w:tab/>
      </w:r>
      <w:r w:rsidRPr="00A24270">
        <w:rPr>
          <w:rFonts w:ascii="Times New Roman" w:hAnsi="Times New Roman" w:cs="Times New Roman"/>
          <w:sz w:val="24"/>
          <w:szCs w:val="24"/>
        </w:rPr>
        <w:tab/>
        <w:t>1111 Budapest, Budafoki út 59.</w:t>
      </w:r>
    </w:p>
    <w:p w14:paraId="00AF0AA4" w14:textId="77777777" w:rsidR="002D54F4" w:rsidRPr="00A24270" w:rsidRDefault="002D54F4" w:rsidP="002D54F4">
      <w:pPr>
        <w:spacing w:after="0" w:line="240" w:lineRule="auto"/>
        <w:ind w:firstLine="708"/>
        <w:jc w:val="both"/>
        <w:rPr>
          <w:rFonts w:ascii="Times New Roman" w:hAnsi="Times New Roman" w:cs="Times New Roman"/>
          <w:sz w:val="24"/>
          <w:szCs w:val="24"/>
        </w:rPr>
      </w:pPr>
      <w:r w:rsidRPr="00A24270">
        <w:rPr>
          <w:rFonts w:ascii="Times New Roman" w:hAnsi="Times New Roman" w:cs="Times New Roman"/>
          <w:sz w:val="24"/>
          <w:szCs w:val="24"/>
        </w:rPr>
        <w:t>Cégjegyzékszáma:</w:t>
      </w:r>
      <w:r w:rsidRPr="00A24270">
        <w:rPr>
          <w:rFonts w:ascii="Times New Roman" w:hAnsi="Times New Roman" w:cs="Times New Roman"/>
          <w:sz w:val="24"/>
          <w:szCs w:val="24"/>
        </w:rPr>
        <w:tab/>
      </w:r>
      <w:r w:rsidRPr="00A24270">
        <w:rPr>
          <w:rFonts w:ascii="Times New Roman" w:hAnsi="Times New Roman" w:cs="Times New Roman"/>
          <w:sz w:val="24"/>
          <w:szCs w:val="24"/>
        </w:rPr>
        <w:tab/>
        <w:t>01-10-140314</w:t>
      </w:r>
    </w:p>
    <w:p w14:paraId="5637F3EB" w14:textId="1C026445" w:rsidR="002D54F4" w:rsidRPr="00A24270" w:rsidRDefault="002D54F4" w:rsidP="00AC7DF2">
      <w:pPr>
        <w:spacing w:after="0" w:line="240" w:lineRule="auto"/>
        <w:ind w:left="426" w:firstLine="282"/>
        <w:jc w:val="both"/>
        <w:rPr>
          <w:rFonts w:ascii="Times New Roman" w:hAnsi="Times New Roman" w:cs="Times New Roman"/>
          <w:sz w:val="24"/>
          <w:szCs w:val="24"/>
        </w:rPr>
      </w:pPr>
      <w:r w:rsidRPr="00A24270">
        <w:rPr>
          <w:rFonts w:ascii="Times New Roman" w:hAnsi="Times New Roman" w:cs="Times New Roman"/>
          <w:sz w:val="24"/>
          <w:szCs w:val="24"/>
        </w:rPr>
        <w:t xml:space="preserve">Tevékenysége: </w:t>
      </w:r>
      <w:r w:rsidR="00AC7DF2" w:rsidRPr="00A24270">
        <w:rPr>
          <w:rFonts w:ascii="Times New Roman" w:hAnsi="Times New Roman" w:cs="Times New Roman"/>
          <w:sz w:val="24"/>
          <w:szCs w:val="24"/>
        </w:rPr>
        <w:tab/>
      </w:r>
      <w:r w:rsidR="00AC7DF2" w:rsidRPr="00A24270">
        <w:rPr>
          <w:rFonts w:ascii="Times New Roman" w:hAnsi="Times New Roman" w:cs="Times New Roman"/>
          <w:sz w:val="24"/>
          <w:szCs w:val="24"/>
        </w:rPr>
        <w:tab/>
      </w:r>
      <w:r w:rsidR="00AC7DF2" w:rsidRPr="00A24270">
        <w:rPr>
          <w:rFonts w:ascii="Times New Roman" w:hAnsi="Times New Roman" w:cs="Times New Roman"/>
          <w:sz w:val="24"/>
          <w:szCs w:val="24"/>
        </w:rPr>
        <w:tab/>
      </w:r>
      <w:proofErr w:type="spellStart"/>
      <w:r w:rsidR="00AC7DF2" w:rsidRPr="00A24270">
        <w:rPr>
          <w:rFonts w:ascii="Times New Roman" w:hAnsi="Times New Roman" w:cs="Times New Roman"/>
          <w:sz w:val="24"/>
          <w:szCs w:val="24"/>
        </w:rPr>
        <w:t>Neptun</w:t>
      </w:r>
      <w:proofErr w:type="spellEnd"/>
      <w:r w:rsidR="00AC7DF2" w:rsidRPr="00A24270">
        <w:rPr>
          <w:rFonts w:ascii="Times New Roman" w:hAnsi="Times New Roman" w:cs="Times New Roman"/>
          <w:sz w:val="24"/>
          <w:szCs w:val="24"/>
        </w:rPr>
        <w:t xml:space="preserve"> terméktámogatás</w:t>
      </w:r>
    </w:p>
    <w:p w14:paraId="22CD6FED" w14:textId="4811D74E" w:rsidR="00B6774D" w:rsidRPr="00A24270" w:rsidRDefault="00B6774D" w:rsidP="00AC7DF2">
      <w:pPr>
        <w:spacing w:after="0" w:line="240" w:lineRule="auto"/>
        <w:ind w:left="426" w:firstLine="282"/>
        <w:jc w:val="both"/>
        <w:rPr>
          <w:rFonts w:ascii="Times New Roman" w:hAnsi="Times New Roman" w:cs="Times New Roman"/>
          <w:sz w:val="24"/>
          <w:szCs w:val="24"/>
        </w:rPr>
      </w:pPr>
      <w:r w:rsidRPr="00A24270">
        <w:rPr>
          <w:rFonts w:ascii="Times New Roman" w:hAnsi="Times New Roman" w:cs="Times New Roman"/>
          <w:sz w:val="24"/>
          <w:szCs w:val="24"/>
        </w:rPr>
        <w:t>b) M365 szolgáltatáshoz</w:t>
      </w:r>
    </w:p>
    <w:p w14:paraId="345814FC" w14:textId="77777777" w:rsidR="00B6774D" w:rsidRPr="00A24270" w:rsidRDefault="00B6774D" w:rsidP="00DC5BA1">
      <w:pPr>
        <w:spacing w:after="0" w:line="240" w:lineRule="auto"/>
        <w:ind w:left="708"/>
        <w:jc w:val="both"/>
        <w:rPr>
          <w:rFonts w:ascii="Times New Roman" w:hAnsi="Times New Roman" w:cs="Times New Roman"/>
          <w:sz w:val="24"/>
          <w:szCs w:val="24"/>
        </w:rPr>
      </w:pPr>
      <w:r w:rsidRPr="00A24270">
        <w:rPr>
          <w:rFonts w:ascii="Times New Roman" w:hAnsi="Times New Roman" w:cs="Times New Roman"/>
          <w:sz w:val="24"/>
          <w:szCs w:val="24"/>
        </w:rPr>
        <w:t xml:space="preserve">Microsoft </w:t>
      </w:r>
      <w:proofErr w:type="spellStart"/>
      <w:r w:rsidRPr="00A24270">
        <w:rPr>
          <w:rFonts w:ascii="Times New Roman" w:hAnsi="Times New Roman" w:cs="Times New Roman"/>
          <w:sz w:val="24"/>
          <w:szCs w:val="24"/>
        </w:rPr>
        <w:t>Ireland</w:t>
      </w:r>
      <w:proofErr w:type="spellEnd"/>
      <w:r w:rsidRPr="00A24270">
        <w:rPr>
          <w:rFonts w:ascii="Times New Roman" w:hAnsi="Times New Roman" w:cs="Times New Roman"/>
          <w:sz w:val="24"/>
          <w:szCs w:val="24"/>
        </w:rPr>
        <w:t xml:space="preserve"> </w:t>
      </w:r>
      <w:proofErr w:type="spellStart"/>
      <w:r w:rsidRPr="00A24270">
        <w:rPr>
          <w:rFonts w:ascii="Times New Roman" w:hAnsi="Times New Roman" w:cs="Times New Roman"/>
          <w:sz w:val="24"/>
          <w:szCs w:val="24"/>
        </w:rPr>
        <w:t>Operations</w:t>
      </w:r>
      <w:proofErr w:type="spellEnd"/>
      <w:r w:rsidRPr="00A24270">
        <w:rPr>
          <w:rFonts w:ascii="Times New Roman" w:hAnsi="Times New Roman" w:cs="Times New Roman"/>
          <w:sz w:val="24"/>
          <w:szCs w:val="24"/>
        </w:rPr>
        <w:t xml:space="preserve"> Limited (</w:t>
      </w:r>
      <w:proofErr w:type="spellStart"/>
      <w:r w:rsidRPr="00A24270">
        <w:rPr>
          <w:rFonts w:ascii="Times New Roman" w:hAnsi="Times New Roman" w:cs="Times New Roman"/>
          <w:sz w:val="24"/>
          <w:szCs w:val="24"/>
        </w:rPr>
        <w:t>One</w:t>
      </w:r>
      <w:proofErr w:type="spellEnd"/>
      <w:r w:rsidRPr="00A24270">
        <w:rPr>
          <w:rFonts w:ascii="Times New Roman" w:hAnsi="Times New Roman" w:cs="Times New Roman"/>
          <w:sz w:val="24"/>
          <w:szCs w:val="24"/>
        </w:rPr>
        <w:t xml:space="preserve"> Microsoft </w:t>
      </w:r>
      <w:proofErr w:type="spellStart"/>
      <w:r w:rsidRPr="00A24270">
        <w:rPr>
          <w:rFonts w:ascii="Times New Roman" w:hAnsi="Times New Roman" w:cs="Times New Roman"/>
          <w:sz w:val="24"/>
          <w:szCs w:val="24"/>
        </w:rPr>
        <w:t>Place</w:t>
      </w:r>
      <w:proofErr w:type="spellEnd"/>
      <w:r w:rsidRPr="00A24270">
        <w:rPr>
          <w:rFonts w:ascii="Times New Roman" w:hAnsi="Times New Roman" w:cs="Times New Roman"/>
          <w:sz w:val="24"/>
          <w:szCs w:val="24"/>
        </w:rPr>
        <w:t xml:space="preserve">, South </w:t>
      </w:r>
      <w:proofErr w:type="spellStart"/>
      <w:r w:rsidRPr="00A24270">
        <w:rPr>
          <w:rFonts w:ascii="Times New Roman" w:hAnsi="Times New Roman" w:cs="Times New Roman"/>
          <w:sz w:val="24"/>
          <w:szCs w:val="24"/>
        </w:rPr>
        <w:t>County</w:t>
      </w:r>
      <w:proofErr w:type="spellEnd"/>
      <w:r w:rsidRPr="00A24270">
        <w:rPr>
          <w:rFonts w:ascii="Times New Roman" w:hAnsi="Times New Roman" w:cs="Times New Roman"/>
          <w:sz w:val="24"/>
          <w:szCs w:val="24"/>
        </w:rPr>
        <w:t xml:space="preserve"> Business Park, </w:t>
      </w:r>
      <w:proofErr w:type="spellStart"/>
      <w:r w:rsidRPr="00A24270">
        <w:rPr>
          <w:rFonts w:ascii="Times New Roman" w:hAnsi="Times New Roman" w:cs="Times New Roman"/>
          <w:sz w:val="24"/>
          <w:szCs w:val="24"/>
        </w:rPr>
        <w:t>Leopardstown</w:t>
      </w:r>
      <w:proofErr w:type="spellEnd"/>
      <w:r w:rsidRPr="00A24270">
        <w:rPr>
          <w:rFonts w:ascii="Times New Roman" w:hAnsi="Times New Roman" w:cs="Times New Roman"/>
          <w:sz w:val="24"/>
          <w:szCs w:val="24"/>
        </w:rPr>
        <w:t xml:space="preserve">, Dublin, </w:t>
      </w:r>
      <w:hyperlink r:id="rId20" w:history="1">
        <w:r w:rsidRPr="00A24270">
          <w:rPr>
            <w:rStyle w:val="Hiperhivatkozs"/>
            <w:rFonts w:ascii="Times New Roman" w:hAnsi="Times New Roman" w:cs="Times New Roman"/>
            <w:sz w:val="24"/>
            <w:szCs w:val="24"/>
          </w:rPr>
          <w:t>https://www.microsoft.com/en-ie/contact.aspx</w:t>
        </w:r>
      </w:hyperlink>
    </w:p>
    <w:p w14:paraId="6F7DA3F9" w14:textId="77777777" w:rsidR="00B6774D" w:rsidRPr="00A24270" w:rsidRDefault="00B6774D" w:rsidP="00AC7DF2">
      <w:pPr>
        <w:spacing w:after="0" w:line="240" w:lineRule="auto"/>
        <w:ind w:left="426" w:firstLine="282"/>
        <w:jc w:val="both"/>
        <w:rPr>
          <w:rFonts w:ascii="Times New Roman" w:hAnsi="Times New Roman" w:cs="Times New Roman"/>
          <w:sz w:val="24"/>
          <w:szCs w:val="24"/>
        </w:rPr>
      </w:pPr>
    </w:p>
    <w:p w14:paraId="3B955D02" w14:textId="77777777" w:rsidR="002D54F4" w:rsidRPr="00A24270" w:rsidRDefault="002D54F4" w:rsidP="002D54F4">
      <w:pPr>
        <w:spacing w:after="0" w:line="240" w:lineRule="auto"/>
        <w:ind w:left="426" w:hanging="426"/>
        <w:jc w:val="both"/>
        <w:rPr>
          <w:rFonts w:ascii="Times New Roman" w:hAnsi="Times New Roman" w:cs="Times New Roman"/>
          <w:sz w:val="24"/>
          <w:szCs w:val="24"/>
        </w:rPr>
      </w:pPr>
      <w:r w:rsidRPr="00A24270">
        <w:rPr>
          <w:rFonts w:ascii="Times New Roman" w:hAnsi="Times New Roman" w:cs="Times New Roman"/>
          <w:sz w:val="24"/>
          <w:szCs w:val="24"/>
        </w:rPr>
        <w:t xml:space="preserve">7.5. </w:t>
      </w:r>
      <w:r w:rsidR="00AC7DF2" w:rsidRPr="00A24270">
        <w:rPr>
          <w:rFonts w:ascii="Times New Roman" w:hAnsi="Times New Roman" w:cs="Times New Roman"/>
          <w:sz w:val="24"/>
          <w:szCs w:val="24"/>
        </w:rPr>
        <w:t xml:space="preserve">A </w:t>
      </w:r>
      <w:commentRangeStart w:id="5"/>
      <w:r w:rsidR="00AC7DF2" w:rsidRPr="00A24270">
        <w:rPr>
          <w:rFonts w:ascii="Times New Roman" w:hAnsi="Times New Roman" w:cs="Times New Roman"/>
          <w:sz w:val="24"/>
          <w:szCs w:val="24"/>
        </w:rPr>
        <w:t>Kiválósági</w:t>
      </w:r>
      <w:r w:rsidRPr="00A24270">
        <w:rPr>
          <w:rFonts w:ascii="Times New Roman" w:hAnsi="Times New Roman" w:cs="Times New Roman"/>
          <w:sz w:val="24"/>
          <w:szCs w:val="24"/>
        </w:rPr>
        <w:t xml:space="preserve"> Ösztöndíjjal</w:t>
      </w:r>
      <w:commentRangeEnd w:id="5"/>
      <w:r w:rsidR="008F6AC9">
        <w:rPr>
          <w:rStyle w:val="Jegyzethivatkozs"/>
        </w:rPr>
        <w:commentReference w:id="5"/>
      </w:r>
      <w:r w:rsidRPr="00A24270">
        <w:rPr>
          <w:rFonts w:ascii="Times New Roman" w:hAnsi="Times New Roman" w:cs="Times New Roman"/>
          <w:sz w:val="24"/>
          <w:szCs w:val="24"/>
        </w:rPr>
        <w:t xml:space="preserve"> összefüggésben kezelt személyes adatokat az Egyetem egyebekben a pályázó erre vonatkozó kifejezett hozzájárulása vagy </w:t>
      </w:r>
      <w:proofErr w:type="gramStart"/>
      <w:r w:rsidRPr="00A24270">
        <w:rPr>
          <w:rFonts w:ascii="Times New Roman" w:hAnsi="Times New Roman" w:cs="Times New Roman"/>
          <w:sz w:val="24"/>
          <w:szCs w:val="24"/>
        </w:rPr>
        <w:t>konkrét</w:t>
      </w:r>
      <w:proofErr w:type="gramEnd"/>
      <w:r w:rsidRPr="00A24270">
        <w:rPr>
          <w:rFonts w:ascii="Times New Roman" w:hAnsi="Times New Roman" w:cs="Times New Roman"/>
          <w:sz w:val="24"/>
          <w:szCs w:val="24"/>
        </w:rPr>
        <w:t xml:space="preserve"> jogszabályi kötelezettség alapján, így az </w:t>
      </w:r>
      <w:proofErr w:type="spellStart"/>
      <w:r w:rsidRPr="00A24270">
        <w:rPr>
          <w:rFonts w:ascii="Times New Roman" w:hAnsi="Times New Roman" w:cs="Times New Roman"/>
          <w:sz w:val="24"/>
          <w:szCs w:val="24"/>
        </w:rPr>
        <w:t>Nftv</w:t>
      </w:r>
      <w:proofErr w:type="spellEnd"/>
      <w:r w:rsidRPr="00A24270">
        <w:rPr>
          <w:rFonts w:ascii="Times New Roman" w:hAnsi="Times New Roman" w:cs="Times New Roman"/>
          <w:sz w:val="24"/>
          <w:szCs w:val="24"/>
        </w:rPr>
        <w:t xml:space="preserve">. 3. melléklet I/B 4. pontjában meghatározott esetekben ad át. </w:t>
      </w:r>
    </w:p>
    <w:p w14:paraId="6C1DE479" w14:textId="77777777" w:rsidR="002D54F4" w:rsidRPr="00A24270" w:rsidRDefault="002D54F4" w:rsidP="002D54F4">
      <w:pPr>
        <w:spacing w:after="0" w:line="240" w:lineRule="auto"/>
        <w:jc w:val="both"/>
        <w:rPr>
          <w:rFonts w:ascii="Times New Roman" w:hAnsi="Times New Roman" w:cs="Times New Roman"/>
          <w:sz w:val="24"/>
          <w:szCs w:val="24"/>
        </w:rPr>
      </w:pPr>
    </w:p>
    <w:p w14:paraId="51D2F27D" w14:textId="77777777" w:rsidR="002D54F4" w:rsidRPr="00A24270" w:rsidRDefault="002D54F4" w:rsidP="002D54F4">
      <w:pPr>
        <w:pStyle w:val="Listaszerbekezds"/>
        <w:numPr>
          <w:ilvl w:val="0"/>
          <w:numId w:val="1"/>
        </w:numPr>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lastRenderedPageBreak/>
        <w:t>ADATBIZTONSÁG</w:t>
      </w:r>
    </w:p>
    <w:p w14:paraId="24AD7B0E" w14:textId="77777777" w:rsidR="002D54F4" w:rsidRPr="00A24270" w:rsidRDefault="002D54F4" w:rsidP="002D54F4">
      <w:pPr>
        <w:pStyle w:val="Listaszerbekezds"/>
        <w:spacing w:after="0" w:line="240" w:lineRule="auto"/>
        <w:jc w:val="both"/>
        <w:rPr>
          <w:rFonts w:ascii="Times New Roman" w:hAnsi="Times New Roman" w:cs="Times New Roman"/>
          <w:b/>
          <w:sz w:val="24"/>
          <w:szCs w:val="24"/>
        </w:rPr>
      </w:pPr>
    </w:p>
    <w:p w14:paraId="2E56932A"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Adatkezelő a személyes adatokat bizalmasan kezeli és minden technikai és szervezési intézkedést megtesz annak érdekében, hogy a megadott személyes adatok biztonságát az adatkezelés teljes szakaszában biztosítsa. </w:t>
      </w:r>
    </w:p>
    <w:p w14:paraId="4A588C3F" w14:textId="77777777" w:rsidR="002D54F4" w:rsidRPr="00A24270" w:rsidRDefault="002D54F4" w:rsidP="002D54F4">
      <w:pPr>
        <w:spacing w:after="0" w:line="240" w:lineRule="auto"/>
        <w:jc w:val="both"/>
        <w:rPr>
          <w:rFonts w:ascii="Times New Roman" w:hAnsi="Times New Roman" w:cs="Times New Roman"/>
          <w:b/>
          <w:sz w:val="24"/>
          <w:szCs w:val="24"/>
        </w:rPr>
      </w:pPr>
    </w:p>
    <w:p w14:paraId="42092C7F" w14:textId="77777777" w:rsidR="002D54F4" w:rsidRPr="00A24270" w:rsidRDefault="002D54F4" w:rsidP="002D54F4">
      <w:pPr>
        <w:pStyle w:val="Listaszerbekezds"/>
        <w:numPr>
          <w:ilvl w:val="0"/>
          <w:numId w:val="1"/>
        </w:numPr>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t>ÉRINTETT JOGAI</w:t>
      </w:r>
    </w:p>
    <w:p w14:paraId="74FCD548" w14:textId="77777777"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p>
    <w:p w14:paraId="228F207F" w14:textId="77777777"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r w:rsidRPr="00A24270">
        <w:rPr>
          <w:rFonts w:ascii="Times New Roman" w:hAnsi="Times New Roman" w:cs="Times New Roman"/>
          <w:sz w:val="24"/>
          <w:szCs w:val="24"/>
        </w:rPr>
        <w:t>Önt személyes adatai kezelése során a GDPR-</w:t>
      </w:r>
      <w:proofErr w:type="spellStart"/>
      <w:r w:rsidRPr="00A24270">
        <w:rPr>
          <w:rFonts w:ascii="Times New Roman" w:hAnsi="Times New Roman" w:cs="Times New Roman"/>
          <w:sz w:val="24"/>
          <w:szCs w:val="24"/>
        </w:rPr>
        <w:t>ban</w:t>
      </w:r>
      <w:proofErr w:type="spellEnd"/>
      <w:r w:rsidRPr="00A24270">
        <w:rPr>
          <w:rFonts w:ascii="Times New Roman" w:hAnsi="Times New Roman" w:cs="Times New Roman"/>
          <w:sz w:val="24"/>
          <w:szCs w:val="24"/>
        </w:rPr>
        <w:t xml:space="preserve">, </w:t>
      </w:r>
      <w:proofErr w:type="spellStart"/>
      <w:r w:rsidRPr="00A24270">
        <w:rPr>
          <w:rFonts w:ascii="Times New Roman" w:hAnsi="Times New Roman" w:cs="Times New Roman"/>
          <w:sz w:val="24"/>
          <w:szCs w:val="24"/>
        </w:rPr>
        <w:t>Infotv-ben</w:t>
      </w:r>
      <w:proofErr w:type="spellEnd"/>
      <w:r w:rsidRPr="00A24270">
        <w:rPr>
          <w:rFonts w:ascii="Times New Roman" w:hAnsi="Times New Roman" w:cs="Times New Roman"/>
          <w:sz w:val="24"/>
          <w:szCs w:val="24"/>
        </w:rPr>
        <w:t xml:space="preserve"> meghatározott jogok illetik meg.</w:t>
      </w:r>
    </w:p>
    <w:p w14:paraId="67DE6CFE" w14:textId="77777777"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r w:rsidRPr="00A24270">
        <w:rPr>
          <w:rFonts w:ascii="Times New Roman" w:hAnsi="Times New Roman" w:cs="Times New Roman"/>
          <w:sz w:val="24"/>
          <w:szCs w:val="24"/>
        </w:rPr>
        <w:t xml:space="preserve">Személyes adatainak Adatkezelő általi kezelésével kapcsolatos jogait az Adatkezelő 1. pontban megadott elérhetőségein keresztül gyakorolhatja. </w:t>
      </w:r>
    </w:p>
    <w:p w14:paraId="5B0849B4" w14:textId="77777777"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r w:rsidRPr="00A24270">
        <w:rPr>
          <w:rFonts w:ascii="Times New Roman" w:hAnsi="Times New Roman" w:cs="Times New Roman"/>
          <w:sz w:val="24"/>
          <w:szCs w:val="24"/>
        </w:rPr>
        <w:t>Az Adatkezelő telefonon nem ad tájékoztatást az Érintett személyes adatairól, illetve nem fogad személyes adatokat érintő rendelkezéseket. Telefonon tehát csak általános tájékoztatás történik.</w:t>
      </w:r>
    </w:p>
    <w:p w14:paraId="68005AC6" w14:textId="77777777"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p>
    <w:p w14:paraId="70A75CB5"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Az Adatkezelő kérelme szerinti intézkedésről vagy az intézkedés elmaradásának, kérelme elutasításának okairól és a jogorvoslati lehetőségekről a kérelme beérkezését követő 30 napon belül tájékoztatja Önt, mely határidő szükség esetén – a kérelem összetettségét, a kérelmek számát figyelembe véve - további két hónappal meghosszabbítható. Az Adatkezelő a határidő esetleges hosszabbításáról, és annak okairól a kérelem kézhezvételétől számított 30 napon belül ad tájékoztatást.</w:t>
      </w:r>
    </w:p>
    <w:p w14:paraId="5F9C727B"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Az Adatkezelő az érintetti jogok gyakorlását főszabály szerint díjmentesen biztosítja. Ha azonban az Érintett kérelme egyértelműen megalapozatlan vagy – különösen ismétlődő jellege miatt – túlzó, az Egyetem, figyelemmel a kért </w:t>
      </w:r>
      <w:proofErr w:type="gramStart"/>
      <w:r w:rsidRPr="00A24270">
        <w:rPr>
          <w:rFonts w:ascii="Times New Roman" w:hAnsi="Times New Roman" w:cs="Times New Roman"/>
          <w:sz w:val="24"/>
          <w:szCs w:val="24"/>
        </w:rPr>
        <w:t>információ</w:t>
      </w:r>
      <w:proofErr w:type="gramEnd"/>
      <w:r w:rsidRPr="00A24270">
        <w:rPr>
          <w:rFonts w:ascii="Times New Roman" w:hAnsi="Times New Roman" w:cs="Times New Roman"/>
          <w:sz w:val="24"/>
          <w:szCs w:val="24"/>
        </w:rPr>
        <w:t xml:space="preserve"> vagy tájékoztatás nyújtásával vagy a kért intézkedés meghozatalával járó adminisztratív költségekre: </w:t>
      </w:r>
    </w:p>
    <w:p w14:paraId="0FE0B3BA" w14:textId="77777777" w:rsidR="002D54F4" w:rsidRPr="00A24270" w:rsidRDefault="002D54F4" w:rsidP="002D54F4">
      <w:pPr>
        <w:pStyle w:val="Listaszerbekezds"/>
        <w:numPr>
          <w:ilvl w:val="0"/>
          <w:numId w:val="2"/>
        </w:numPr>
        <w:spacing w:after="0" w:line="240" w:lineRule="auto"/>
        <w:ind w:hanging="578"/>
        <w:jc w:val="both"/>
        <w:rPr>
          <w:rFonts w:ascii="Times New Roman" w:hAnsi="Times New Roman" w:cs="Times New Roman"/>
          <w:sz w:val="24"/>
          <w:szCs w:val="24"/>
        </w:rPr>
      </w:pPr>
      <w:r w:rsidRPr="00A24270">
        <w:rPr>
          <w:rFonts w:ascii="Times New Roman" w:hAnsi="Times New Roman" w:cs="Times New Roman"/>
          <w:sz w:val="24"/>
          <w:szCs w:val="24"/>
        </w:rPr>
        <w:t>észszerű összegű díjat számíthat fel, vagy</w:t>
      </w:r>
    </w:p>
    <w:p w14:paraId="3A5B8E48" w14:textId="77777777" w:rsidR="002D54F4" w:rsidRPr="00A24270" w:rsidRDefault="002D54F4" w:rsidP="002D54F4">
      <w:pPr>
        <w:pStyle w:val="Listaszerbekezds"/>
        <w:numPr>
          <w:ilvl w:val="0"/>
          <w:numId w:val="2"/>
        </w:numPr>
        <w:spacing w:after="0" w:line="240" w:lineRule="auto"/>
        <w:ind w:hanging="578"/>
        <w:jc w:val="both"/>
        <w:rPr>
          <w:rFonts w:ascii="Times New Roman" w:hAnsi="Times New Roman" w:cs="Times New Roman"/>
          <w:sz w:val="24"/>
          <w:szCs w:val="24"/>
        </w:rPr>
      </w:pPr>
      <w:r w:rsidRPr="00A24270">
        <w:rPr>
          <w:rFonts w:ascii="Times New Roman" w:hAnsi="Times New Roman" w:cs="Times New Roman"/>
          <w:sz w:val="24"/>
          <w:szCs w:val="24"/>
        </w:rPr>
        <w:t>megtagadhatja a kérelem alapján történő intézkedést.</w:t>
      </w:r>
    </w:p>
    <w:p w14:paraId="4C15D830" w14:textId="77777777" w:rsidR="002D54F4" w:rsidRPr="00A24270" w:rsidRDefault="002D54F4" w:rsidP="002D54F4">
      <w:pPr>
        <w:pStyle w:val="Listaszerbekezds"/>
        <w:numPr>
          <w:ilvl w:val="1"/>
          <w:numId w:val="4"/>
        </w:numPr>
        <w:spacing w:line="254" w:lineRule="auto"/>
        <w:ind w:left="284"/>
        <w:jc w:val="both"/>
        <w:rPr>
          <w:rFonts w:ascii="Times New Roman" w:hAnsi="Times New Roman" w:cs="Times New Roman"/>
          <w:sz w:val="24"/>
          <w:szCs w:val="24"/>
          <w:u w:val="single"/>
        </w:rPr>
      </w:pPr>
      <w:r w:rsidRPr="00A24270">
        <w:rPr>
          <w:rFonts w:ascii="Times New Roman" w:hAnsi="Times New Roman" w:cs="Times New Roman"/>
          <w:sz w:val="24"/>
          <w:szCs w:val="24"/>
          <w:u w:val="single"/>
        </w:rPr>
        <w:t>Átlátható tájékoztatás</w:t>
      </w:r>
    </w:p>
    <w:p w14:paraId="7D137AE2" w14:textId="77777777" w:rsidR="002D54F4" w:rsidRPr="00A24270" w:rsidRDefault="002D54F4" w:rsidP="002D54F4">
      <w:pPr>
        <w:pStyle w:val="Listaszerbekezds"/>
        <w:ind w:left="0"/>
        <w:jc w:val="both"/>
        <w:rPr>
          <w:rFonts w:ascii="Times New Roman" w:hAnsi="Times New Roman" w:cs="Times New Roman"/>
          <w:sz w:val="24"/>
          <w:szCs w:val="24"/>
        </w:rPr>
      </w:pPr>
      <w:r w:rsidRPr="00A24270">
        <w:rPr>
          <w:rFonts w:ascii="Times New Roman" w:hAnsi="Times New Roman" w:cs="Times New Roman"/>
          <w:sz w:val="24"/>
          <w:szCs w:val="24"/>
        </w:rPr>
        <w:t xml:space="preserve">Az Adatkezelő jelen </w:t>
      </w:r>
      <w:proofErr w:type="gramStart"/>
      <w:r w:rsidRPr="00A24270">
        <w:rPr>
          <w:rFonts w:ascii="Times New Roman" w:hAnsi="Times New Roman" w:cs="Times New Roman"/>
          <w:sz w:val="24"/>
          <w:szCs w:val="24"/>
        </w:rPr>
        <w:t>dokumentumban</w:t>
      </w:r>
      <w:proofErr w:type="gramEnd"/>
      <w:r w:rsidRPr="00A24270">
        <w:rPr>
          <w:rFonts w:ascii="Times New Roman" w:hAnsi="Times New Roman" w:cs="Times New Roman"/>
          <w:sz w:val="24"/>
          <w:szCs w:val="24"/>
        </w:rPr>
        <w:t xml:space="preserve"> tájékoztatja az Érintetteket az adatkezelő kilétéről és elérhetőségéről, az adatvédelmi tisztviselő elérhetőségéről, az adatkezelés céljáról, jogalapjáról, időtartamáról, az Érintettek jogairól, jogorvoslati lehetőségről.</w:t>
      </w:r>
    </w:p>
    <w:p w14:paraId="6F5E1AF2" w14:textId="77777777" w:rsidR="002D54F4" w:rsidRPr="00A24270" w:rsidRDefault="002D54F4" w:rsidP="002D54F4">
      <w:pPr>
        <w:pStyle w:val="Listaszerbekezds"/>
        <w:ind w:left="0"/>
        <w:jc w:val="both"/>
        <w:rPr>
          <w:rFonts w:ascii="Times New Roman" w:hAnsi="Times New Roman" w:cs="Times New Roman"/>
          <w:sz w:val="24"/>
          <w:szCs w:val="24"/>
        </w:rPr>
      </w:pPr>
    </w:p>
    <w:p w14:paraId="083CB705" w14:textId="77777777" w:rsidR="002D54F4" w:rsidRPr="00A24270" w:rsidRDefault="002D54F4" w:rsidP="002D54F4">
      <w:pPr>
        <w:pStyle w:val="Listaszerbekezds"/>
        <w:numPr>
          <w:ilvl w:val="1"/>
          <w:numId w:val="4"/>
        </w:numPr>
        <w:spacing w:line="254" w:lineRule="auto"/>
        <w:ind w:left="284"/>
        <w:jc w:val="both"/>
        <w:rPr>
          <w:rFonts w:ascii="Times New Roman" w:hAnsi="Times New Roman" w:cs="Times New Roman"/>
          <w:sz w:val="24"/>
          <w:szCs w:val="24"/>
          <w:u w:val="single"/>
        </w:rPr>
      </w:pPr>
      <w:r w:rsidRPr="00A24270">
        <w:rPr>
          <w:rFonts w:ascii="Times New Roman" w:hAnsi="Times New Roman" w:cs="Times New Roman"/>
          <w:sz w:val="24"/>
          <w:szCs w:val="24"/>
          <w:u w:val="single"/>
        </w:rPr>
        <w:t>Hozzáférés a személyes adatokhoz</w:t>
      </w:r>
    </w:p>
    <w:p w14:paraId="1C45ED19" w14:textId="39004D61" w:rsidR="002D54F4" w:rsidRPr="00A24270" w:rsidRDefault="002D54F4" w:rsidP="002D54F4">
      <w:pPr>
        <w:pStyle w:val="Listaszerbekezds"/>
        <w:ind w:left="0"/>
        <w:jc w:val="both"/>
        <w:rPr>
          <w:rFonts w:ascii="Times New Roman" w:hAnsi="Times New Roman" w:cs="Times New Roman"/>
          <w:sz w:val="24"/>
          <w:szCs w:val="24"/>
        </w:rPr>
      </w:pPr>
      <w:r w:rsidRPr="00A24270">
        <w:rPr>
          <w:rFonts w:ascii="Times New Roman" w:hAnsi="Times New Roman" w:cs="Times New Roman"/>
          <w:sz w:val="24"/>
          <w:szCs w:val="24"/>
        </w:rPr>
        <w:t>Bármikor jogosult tájékoztatást kérni arról, hogy személyes adatainak kezelése folyamatban van-e, és ha ilyen adatkezelés folyamatban van, jogosult arra, hogy a személyes adataihoz és a GDPR</w:t>
      </w:r>
      <w:r w:rsidR="00BD170B" w:rsidRPr="00A24270">
        <w:rPr>
          <w:rFonts w:ascii="Times New Roman" w:hAnsi="Times New Roman" w:cs="Times New Roman"/>
          <w:sz w:val="24"/>
          <w:szCs w:val="24"/>
        </w:rPr>
        <w:t xml:space="preserve"> 15. cikkében</w:t>
      </w:r>
      <w:r w:rsidRPr="00A24270">
        <w:rPr>
          <w:rFonts w:ascii="Times New Roman" w:hAnsi="Times New Roman" w:cs="Times New Roman"/>
          <w:sz w:val="24"/>
          <w:szCs w:val="24"/>
        </w:rPr>
        <w:t xml:space="preserve"> meghatározott </w:t>
      </w:r>
      <w:proofErr w:type="gramStart"/>
      <w:r w:rsidRPr="00A24270">
        <w:rPr>
          <w:rFonts w:ascii="Times New Roman" w:hAnsi="Times New Roman" w:cs="Times New Roman"/>
          <w:sz w:val="24"/>
          <w:szCs w:val="24"/>
        </w:rPr>
        <w:t>információkhoz</w:t>
      </w:r>
      <w:proofErr w:type="gramEnd"/>
      <w:r w:rsidRPr="00A24270">
        <w:rPr>
          <w:rFonts w:ascii="Times New Roman" w:hAnsi="Times New Roman" w:cs="Times New Roman"/>
          <w:sz w:val="24"/>
          <w:szCs w:val="24"/>
        </w:rPr>
        <w:t xml:space="preserve"> hozzáférést kapjon.</w:t>
      </w:r>
    </w:p>
    <w:p w14:paraId="41A586FD" w14:textId="77777777" w:rsidR="002D54F4" w:rsidRPr="00A24270" w:rsidRDefault="002D54F4" w:rsidP="002D54F4">
      <w:pPr>
        <w:pStyle w:val="Listaszerbekezds"/>
        <w:ind w:left="0"/>
        <w:jc w:val="both"/>
        <w:rPr>
          <w:rFonts w:ascii="Times New Roman" w:hAnsi="Times New Roman" w:cs="Times New Roman"/>
          <w:sz w:val="24"/>
          <w:szCs w:val="24"/>
        </w:rPr>
      </w:pPr>
    </w:p>
    <w:p w14:paraId="06386684" w14:textId="77777777" w:rsidR="002D54F4" w:rsidRPr="00A24270" w:rsidRDefault="002D54F4" w:rsidP="002D54F4">
      <w:pPr>
        <w:pStyle w:val="Listaszerbekezds"/>
        <w:numPr>
          <w:ilvl w:val="1"/>
          <w:numId w:val="4"/>
        </w:numPr>
        <w:spacing w:line="254" w:lineRule="auto"/>
        <w:ind w:left="284"/>
        <w:jc w:val="both"/>
        <w:rPr>
          <w:rFonts w:ascii="Times New Roman" w:hAnsi="Times New Roman" w:cs="Times New Roman"/>
          <w:sz w:val="24"/>
          <w:szCs w:val="24"/>
          <w:u w:val="single"/>
        </w:rPr>
      </w:pPr>
      <w:r w:rsidRPr="00A24270">
        <w:rPr>
          <w:rFonts w:ascii="Times New Roman" w:hAnsi="Times New Roman" w:cs="Times New Roman"/>
          <w:sz w:val="24"/>
          <w:szCs w:val="24"/>
          <w:u w:val="single"/>
        </w:rPr>
        <w:t>Helyesbítés, kiegészítés</w:t>
      </w:r>
    </w:p>
    <w:p w14:paraId="3CC177D2" w14:textId="5BA56225" w:rsidR="002D54F4" w:rsidRPr="00A24270" w:rsidRDefault="00BD170B" w:rsidP="002D54F4">
      <w:pPr>
        <w:pStyle w:val="Listaszerbekezds"/>
        <w:spacing w:after="0" w:line="240" w:lineRule="auto"/>
        <w:ind w:left="0"/>
        <w:jc w:val="both"/>
        <w:rPr>
          <w:rFonts w:ascii="Times New Roman" w:hAnsi="Times New Roman" w:cs="Times New Roman"/>
          <w:sz w:val="24"/>
          <w:szCs w:val="24"/>
        </w:rPr>
      </w:pPr>
      <w:r w:rsidRPr="00A24270">
        <w:rPr>
          <w:rFonts w:ascii="Times New Roman" w:hAnsi="Times New Roman" w:cs="Times New Roman"/>
          <w:sz w:val="24"/>
          <w:szCs w:val="24"/>
        </w:rPr>
        <w:t>A GDPR 16. cikke szerint b</w:t>
      </w:r>
      <w:r w:rsidR="002D54F4" w:rsidRPr="00A24270">
        <w:rPr>
          <w:rFonts w:ascii="Times New Roman" w:hAnsi="Times New Roman" w:cs="Times New Roman"/>
          <w:sz w:val="24"/>
          <w:szCs w:val="24"/>
        </w:rPr>
        <w:t>ármikor jogosult kérni az Önre vonatkozó személyes adatok módosítását, helyesbítését, kiegészítését. Az ösztöndíj pályázat körében ez a lehetőség elsősorban a Pályázó nevének, kapcsolattartásra szolgáló adatainak, bankszámlaszámának változása kapcsán biztosított. A leadott pályázat módosítására, kiegészítésére kizárólag a vonatkozó egyetemi szabályozóban, felhívásban meghatározott eljárásrend szerint van lehetőség.</w:t>
      </w:r>
    </w:p>
    <w:p w14:paraId="651E9106" w14:textId="77777777" w:rsidR="002D54F4" w:rsidRPr="00A24270" w:rsidRDefault="002D54F4" w:rsidP="002D54F4">
      <w:pPr>
        <w:spacing w:after="0" w:line="240" w:lineRule="auto"/>
        <w:jc w:val="both"/>
        <w:rPr>
          <w:rFonts w:ascii="Times New Roman" w:hAnsi="Times New Roman" w:cs="Times New Roman"/>
          <w:sz w:val="24"/>
          <w:szCs w:val="24"/>
        </w:rPr>
      </w:pPr>
    </w:p>
    <w:p w14:paraId="60AE75EF" w14:textId="77777777" w:rsidR="002D54F4" w:rsidRPr="00A24270" w:rsidRDefault="002D54F4" w:rsidP="002D54F4">
      <w:pPr>
        <w:pStyle w:val="Listaszerbekezds"/>
        <w:numPr>
          <w:ilvl w:val="1"/>
          <w:numId w:val="4"/>
        </w:numPr>
        <w:spacing w:after="0" w:line="240" w:lineRule="auto"/>
        <w:ind w:left="284"/>
        <w:jc w:val="both"/>
        <w:rPr>
          <w:rFonts w:ascii="Times New Roman" w:hAnsi="Times New Roman" w:cs="Times New Roman"/>
          <w:sz w:val="24"/>
          <w:szCs w:val="24"/>
          <w:u w:val="single"/>
        </w:rPr>
      </w:pPr>
      <w:r w:rsidRPr="00A24270">
        <w:rPr>
          <w:rFonts w:ascii="Times New Roman" w:hAnsi="Times New Roman" w:cs="Times New Roman"/>
          <w:sz w:val="24"/>
          <w:szCs w:val="24"/>
          <w:u w:val="single"/>
        </w:rPr>
        <w:t>Hozzájárulás visszavonása</w:t>
      </w:r>
    </w:p>
    <w:p w14:paraId="1FEF3B1A" w14:textId="5AD81DB8"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Az adattovábbításhoz adott hozzájárulását </w:t>
      </w:r>
      <w:r w:rsidR="00BD170B" w:rsidRPr="00A24270">
        <w:rPr>
          <w:rFonts w:ascii="Times New Roman" w:hAnsi="Times New Roman" w:cs="Times New Roman"/>
          <w:sz w:val="24"/>
          <w:szCs w:val="24"/>
        </w:rPr>
        <w:t xml:space="preserve">a FIEK kapcsolattartójának </w:t>
      </w:r>
      <w:r w:rsidRPr="00A24270">
        <w:rPr>
          <w:rFonts w:ascii="Times New Roman" w:hAnsi="Times New Roman" w:cs="Times New Roman"/>
          <w:sz w:val="24"/>
          <w:szCs w:val="24"/>
        </w:rPr>
        <w:t xml:space="preserve">1. pontban megadott email címére vagy levelezési címére küldött levelében bármikor visszavonhatja. </w:t>
      </w:r>
    </w:p>
    <w:p w14:paraId="37BB0FCA"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 hozzájárulás visszavonása nem érinti a hozzájáruláson alapuló, a visszavonás előtti adatkezelés jogszerűségét.</w:t>
      </w:r>
    </w:p>
    <w:p w14:paraId="1E598CD4"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lastRenderedPageBreak/>
        <w:t xml:space="preserve">Felhívjuk figyelmét, hogy az adatok </w:t>
      </w:r>
      <w:commentRangeStart w:id="6"/>
      <w:r w:rsidRPr="00A24270">
        <w:rPr>
          <w:rFonts w:ascii="Times New Roman" w:hAnsi="Times New Roman" w:cs="Times New Roman"/>
          <w:sz w:val="24"/>
          <w:szCs w:val="24"/>
        </w:rPr>
        <w:t>Magyar Nemzeti Bank</w:t>
      </w:r>
      <w:commentRangeEnd w:id="6"/>
      <w:r w:rsidR="00D67AF1">
        <w:rPr>
          <w:rStyle w:val="Jegyzethivatkozs"/>
        </w:rPr>
        <w:commentReference w:id="6"/>
      </w:r>
      <w:r w:rsidRPr="00A24270">
        <w:rPr>
          <w:rFonts w:ascii="Times New Roman" w:hAnsi="Times New Roman" w:cs="Times New Roman"/>
          <w:sz w:val="24"/>
          <w:szCs w:val="24"/>
        </w:rPr>
        <w:t xml:space="preserve"> részére történő továbbításához adott hozzájárulásának visszavonása esetén az Egyetem a továbbiakban nem továbbítja az Ön adatait a Magyar Nemzeti Bank részére, és a pályázat benyújtása, e során keletkező és igényelt kommunikáció és kapcsolattartás, a pályázat érvényességének megállapítása és így az Ön pályázatban való részvétele, valamint az esetleges ösztöndíjkifizetés, egyéb kifizetés meghiúsulhat.</w:t>
      </w:r>
    </w:p>
    <w:p w14:paraId="6C7C6FB0" w14:textId="77777777" w:rsidR="002D54F4" w:rsidRPr="00A24270" w:rsidRDefault="002D54F4" w:rsidP="002D54F4">
      <w:pPr>
        <w:spacing w:after="0" w:line="240" w:lineRule="auto"/>
        <w:jc w:val="both"/>
        <w:rPr>
          <w:rFonts w:ascii="Times New Roman" w:hAnsi="Times New Roman" w:cs="Times New Roman"/>
          <w:sz w:val="24"/>
          <w:szCs w:val="24"/>
          <w:u w:val="single"/>
        </w:rPr>
      </w:pPr>
    </w:p>
    <w:p w14:paraId="7CD5A87F" w14:textId="77777777" w:rsidR="002D54F4" w:rsidRPr="00A24270" w:rsidRDefault="002D54F4" w:rsidP="002D54F4">
      <w:pPr>
        <w:pStyle w:val="Listaszerbekezds"/>
        <w:numPr>
          <w:ilvl w:val="1"/>
          <w:numId w:val="1"/>
        </w:numPr>
        <w:spacing w:after="0" w:line="240" w:lineRule="auto"/>
        <w:ind w:left="284"/>
        <w:jc w:val="both"/>
        <w:rPr>
          <w:rFonts w:ascii="Times New Roman" w:hAnsi="Times New Roman" w:cs="Times New Roman"/>
          <w:sz w:val="24"/>
          <w:szCs w:val="24"/>
          <w:u w:val="single"/>
        </w:rPr>
      </w:pPr>
      <w:r w:rsidRPr="00A24270">
        <w:rPr>
          <w:rFonts w:ascii="Times New Roman" w:hAnsi="Times New Roman" w:cs="Times New Roman"/>
          <w:sz w:val="24"/>
          <w:szCs w:val="24"/>
          <w:u w:val="single"/>
        </w:rPr>
        <w:t>Tiltakozás</w:t>
      </w:r>
    </w:p>
    <w:p w14:paraId="2BAE1031" w14:textId="2FF90891"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w:t>
      </w:r>
      <w:r w:rsidR="00BD170B" w:rsidRPr="00A24270">
        <w:rPr>
          <w:rFonts w:ascii="Times New Roman" w:hAnsi="Times New Roman" w:cs="Times New Roman"/>
          <w:sz w:val="24"/>
          <w:szCs w:val="24"/>
        </w:rPr>
        <w:t xml:space="preserve"> GDPR 21</w:t>
      </w:r>
      <w:proofErr w:type="gramStart"/>
      <w:r w:rsidR="00BD170B" w:rsidRPr="00A24270">
        <w:rPr>
          <w:rFonts w:ascii="Times New Roman" w:hAnsi="Times New Roman" w:cs="Times New Roman"/>
          <w:sz w:val="24"/>
          <w:szCs w:val="24"/>
        </w:rPr>
        <w:t>.cikke</w:t>
      </w:r>
      <w:proofErr w:type="gramEnd"/>
      <w:r w:rsidR="00BD170B" w:rsidRPr="00A24270">
        <w:rPr>
          <w:rFonts w:ascii="Times New Roman" w:hAnsi="Times New Roman" w:cs="Times New Roman"/>
          <w:sz w:val="24"/>
          <w:szCs w:val="24"/>
        </w:rPr>
        <w:t xml:space="preserve"> alapján az</w:t>
      </w:r>
      <w:r w:rsidRPr="00A24270">
        <w:rPr>
          <w:rFonts w:ascii="Times New Roman" w:hAnsi="Times New Roman" w:cs="Times New Roman"/>
          <w:sz w:val="24"/>
          <w:szCs w:val="24"/>
        </w:rPr>
        <w:t xml:space="preserve"> Egyetem 1. pontban megadott elérhetőségein, saját helyzetével kapcsolatos okokból tiltakozhat az Önre vonatkozó azon személyes adatok kezelése ellen, mely az Egyetem közérdekű feladatának végrehajtásához szükségesek. </w:t>
      </w:r>
    </w:p>
    <w:p w14:paraId="4FAFEB9C"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 személyes adatokat ebben az esetben csak akkor lehet tovább kezelni a tiltakozás ellenére, ha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2AEEA846" w14:textId="77777777" w:rsidR="002D54F4" w:rsidRPr="00A24270" w:rsidRDefault="002D54F4" w:rsidP="002D54F4">
      <w:pPr>
        <w:pStyle w:val="Listaszerbekezds"/>
        <w:spacing w:after="0" w:line="240" w:lineRule="auto"/>
        <w:ind w:left="284"/>
        <w:jc w:val="both"/>
        <w:rPr>
          <w:rFonts w:ascii="Times New Roman" w:hAnsi="Times New Roman" w:cs="Times New Roman"/>
          <w:sz w:val="24"/>
          <w:szCs w:val="24"/>
          <w:u w:val="single"/>
        </w:rPr>
      </w:pPr>
    </w:p>
    <w:p w14:paraId="20BA4EC9" w14:textId="77777777" w:rsidR="002D54F4" w:rsidRPr="00A24270" w:rsidRDefault="002D54F4" w:rsidP="002D54F4">
      <w:pPr>
        <w:pStyle w:val="Listaszerbekezds"/>
        <w:numPr>
          <w:ilvl w:val="1"/>
          <w:numId w:val="4"/>
        </w:numPr>
        <w:spacing w:after="0" w:line="240" w:lineRule="auto"/>
        <w:ind w:left="284"/>
        <w:jc w:val="both"/>
        <w:rPr>
          <w:rFonts w:ascii="Times New Roman" w:hAnsi="Times New Roman" w:cs="Times New Roman"/>
          <w:sz w:val="24"/>
          <w:szCs w:val="24"/>
          <w:u w:val="single"/>
        </w:rPr>
      </w:pPr>
      <w:r w:rsidRPr="00A24270">
        <w:rPr>
          <w:rFonts w:ascii="Times New Roman" w:hAnsi="Times New Roman" w:cs="Times New Roman"/>
          <w:sz w:val="24"/>
          <w:szCs w:val="24"/>
          <w:u w:val="single"/>
        </w:rPr>
        <w:t>Törlés</w:t>
      </w:r>
    </w:p>
    <w:p w14:paraId="266D4831" w14:textId="7FCA6BA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Jogosult kérni az Önre vonatkozó személyes adatok törlését a GDPR</w:t>
      </w:r>
      <w:r w:rsidR="00BD170B" w:rsidRPr="00A24270">
        <w:rPr>
          <w:rFonts w:ascii="Times New Roman" w:hAnsi="Times New Roman" w:cs="Times New Roman"/>
          <w:sz w:val="24"/>
          <w:szCs w:val="24"/>
        </w:rPr>
        <w:t xml:space="preserve"> 17. cikkében</w:t>
      </w:r>
      <w:r w:rsidRPr="00A24270">
        <w:rPr>
          <w:rFonts w:ascii="Times New Roman" w:hAnsi="Times New Roman" w:cs="Times New Roman"/>
          <w:sz w:val="24"/>
          <w:szCs w:val="24"/>
        </w:rPr>
        <w:t xml:space="preserve"> meghatározott esetekben. Az Adatkezelő kérelmét megvizsgálja, indokoltság esetén intézkedik a törlés iránt. </w:t>
      </w:r>
    </w:p>
    <w:p w14:paraId="49774B1A"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 törlési kérelmet az Egyetem a GDPR 17. cikk (3) bekezdésében foglalt esetek közül elsősorban azokban az esetekben utasítja el, ha jogszabály vagy jogszabályon alapuló belső szabályzat az Egyetemet a személyes adatok további tárolására kötelezi, vagy az adatkezelés jogi igények előterjesztéséhez, érvényesítéséhez, illetve védelméhez szükséges.</w:t>
      </w:r>
    </w:p>
    <w:p w14:paraId="00891358" w14:textId="77777777" w:rsidR="002D54F4" w:rsidRPr="00A24270" w:rsidRDefault="002D54F4" w:rsidP="002D54F4">
      <w:pPr>
        <w:pStyle w:val="Listaszerbekezds"/>
        <w:ind w:left="0"/>
        <w:jc w:val="both"/>
        <w:rPr>
          <w:rFonts w:ascii="Times New Roman" w:hAnsi="Times New Roman" w:cs="Times New Roman"/>
          <w:sz w:val="24"/>
          <w:szCs w:val="24"/>
        </w:rPr>
      </w:pPr>
    </w:p>
    <w:p w14:paraId="25B7C3DA" w14:textId="77777777" w:rsidR="002D54F4" w:rsidRPr="00A24270" w:rsidRDefault="002D54F4" w:rsidP="002D54F4">
      <w:pPr>
        <w:pStyle w:val="Listaszerbekezds"/>
        <w:numPr>
          <w:ilvl w:val="1"/>
          <w:numId w:val="4"/>
        </w:numPr>
        <w:spacing w:after="0" w:line="240" w:lineRule="auto"/>
        <w:ind w:left="284"/>
        <w:jc w:val="both"/>
        <w:rPr>
          <w:rFonts w:ascii="Times New Roman" w:hAnsi="Times New Roman" w:cs="Times New Roman"/>
          <w:sz w:val="24"/>
          <w:szCs w:val="24"/>
          <w:u w:val="single"/>
        </w:rPr>
      </w:pPr>
      <w:r w:rsidRPr="00A24270">
        <w:rPr>
          <w:rFonts w:ascii="Times New Roman" w:hAnsi="Times New Roman" w:cs="Times New Roman"/>
          <w:sz w:val="24"/>
          <w:szCs w:val="24"/>
          <w:u w:val="single"/>
        </w:rPr>
        <w:t>Az adatkezelés korlátozása</w:t>
      </w:r>
    </w:p>
    <w:p w14:paraId="15E15478" w14:textId="1390E2BA"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r w:rsidRPr="00A24270">
        <w:rPr>
          <w:rFonts w:ascii="Times New Roman" w:hAnsi="Times New Roman" w:cs="Times New Roman"/>
          <w:sz w:val="24"/>
          <w:szCs w:val="24"/>
        </w:rPr>
        <w:t>Ön bármikor jogosult kérni az Önre vonatkozó személyes adatok korlátozását a GDPR</w:t>
      </w:r>
      <w:r w:rsidR="00BD170B" w:rsidRPr="00A24270">
        <w:rPr>
          <w:rFonts w:ascii="Times New Roman" w:hAnsi="Times New Roman" w:cs="Times New Roman"/>
          <w:sz w:val="24"/>
          <w:szCs w:val="24"/>
        </w:rPr>
        <w:t xml:space="preserve"> 18. cikkében</w:t>
      </w:r>
      <w:r w:rsidRPr="00A24270">
        <w:rPr>
          <w:rFonts w:ascii="Times New Roman" w:hAnsi="Times New Roman" w:cs="Times New Roman"/>
          <w:sz w:val="24"/>
          <w:szCs w:val="24"/>
        </w:rPr>
        <w:t xml:space="preserve"> meghatározott feltételek fennállása esetén. Például, ha az Adatkezelőnek már nincs szüksége az adatokra, vagy az adatkezelést érintő esetleges jogellenesség áll fenn, de Ön </w:t>
      </w:r>
      <w:proofErr w:type="spellStart"/>
      <w:r w:rsidRPr="00A24270">
        <w:rPr>
          <w:rFonts w:ascii="Times New Roman" w:hAnsi="Times New Roman" w:cs="Times New Roman"/>
          <w:sz w:val="24"/>
          <w:szCs w:val="24"/>
        </w:rPr>
        <w:t>ellenzi</w:t>
      </w:r>
      <w:proofErr w:type="spellEnd"/>
      <w:r w:rsidRPr="00A24270">
        <w:rPr>
          <w:rFonts w:ascii="Times New Roman" w:hAnsi="Times New Roman" w:cs="Times New Roman"/>
          <w:sz w:val="24"/>
          <w:szCs w:val="24"/>
        </w:rPr>
        <w:t xml:space="preserve"> a törlést, és e helyett kéri a felhasználás korlátozását.</w:t>
      </w:r>
    </w:p>
    <w:p w14:paraId="00724F82" w14:textId="77777777"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r w:rsidRPr="00A24270">
        <w:rPr>
          <w:rFonts w:ascii="Times New Roman" w:hAnsi="Times New Roman" w:cs="Times New Roman"/>
          <w:sz w:val="24"/>
          <w:szCs w:val="24"/>
        </w:rPr>
        <w:t>A korlátozás alá eső személyes adatokat csak az Ön hozzájárulásával, vagy jogi igények előterjesztéséhez, érvényesítéséhez vagy védelméhez, vagy más természetes vagy jogi személy jogainak védelme érdekében, vagy az Unió, illetve valamely tagállam fontos közérdekéből lehet kezelni.</w:t>
      </w:r>
    </w:p>
    <w:p w14:paraId="3C60EA22" w14:textId="77777777"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p>
    <w:p w14:paraId="6D02E983" w14:textId="77777777" w:rsidR="00AC7DF2" w:rsidRPr="00A24270" w:rsidRDefault="00AC7DF2" w:rsidP="002D54F4">
      <w:pPr>
        <w:pStyle w:val="Listaszerbekezds"/>
        <w:spacing w:after="0" w:line="240" w:lineRule="auto"/>
        <w:ind w:left="0"/>
        <w:jc w:val="both"/>
        <w:rPr>
          <w:rFonts w:ascii="Times New Roman" w:hAnsi="Times New Roman" w:cs="Times New Roman"/>
          <w:sz w:val="24"/>
          <w:szCs w:val="24"/>
        </w:rPr>
      </w:pPr>
    </w:p>
    <w:p w14:paraId="23C53B68" w14:textId="77777777" w:rsidR="002D54F4" w:rsidRPr="00A24270" w:rsidRDefault="002D54F4" w:rsidP="002D54F4">
      <w:pPr>
        <w:pStyle w:val="Listaszerbekezds"/>
        <w:numPr>
          <w:ilvl w:val="1"/>
          <w:numId w:val="4"/>
        </w:numPr>
        <w:spacing w:after="0" w:line="240" w:lineRule="auto"/>
        <w:ind w:left="284"/>
        <w:jc w:val="both"/>
        <w:rPr>
          <w:rFonts w:ascii="Times New Roman" w:hAnsi="Times New Roman" w:cs="Times New Roman"/>
          <w:sz w:val="24"/>
          <w:szCs w:val="24"/>
          <w:u w:val="single"/>
        </w:rPr>
      </w:pPr>
      <w:r w:rsidRPr="00A24270">
        <w:rPr>
          <w:rFonts w:ascii="Times New Roman" w:hAnsi="Times New Roman" w:cs="Times New Roman"/>
          <w:sz w:val="24"/>
          <w:szCs w:val="24"/>
          <w:u w:val="single"/>
        </w:rPr>
        <w:t>Automatizált döntéshozatallal, profilalkotással kapcsolatos jog</w:t>
      </w:r>
    </w:p>
    <w:p w14:paraId="6084BF26"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Az Ösztöndíjhoz kapcsolódó adatkezelés során automatizált döntéshozatalra vagy profilalkotásra nem kerül sor.</w:t>
      </w:r>
    </w:p>
    <w:p w14:paraId="5FA601C0" w14:textId="77777777" w:rsidR="002D54F4" w:rsidRPr="00A24270" w:rsidRDefault="002D54F4" w:rsidP="002D54F4">
      <w:pPr>
        <w:spacing w:after="0" w:line="240" w:lineRule="auto"/>
        <w:jc w:val="both"/>
        <w:rPr>
          <w:rFonts w:ascii="Times New Roman" w:hAnsi="Times New Roman" w:cs="Times New Roman"/>
          <w:sz w:val="24"/>
          <w:szCs w:val="24"/>
        </w:rPr>
      </w:pPr>
    </w:p>
    <w:p w14:paraId="7E9E00A2" w14:textId="77777777" w:rsidR="002D54F4" w:rsidRPr="00A24270" w:rsidRDefault="002D54F4" w:rsidP="002D54F4">
      <w:pPr>
        <w:spacing w:after="0" w:line="240" w:lineRule="auto"/>
        <w:jc w:val="both"/>
        <w:rPr>
          <w:rFonts w:ascii="Times New Roman" w:hAnsi="Times New Roman" w:cs="Times New Roman"/>
          <w:sz w:val="24"/>
          <w:szCs w:val="24"/>
        </w:rPr>
      </w:pPr>
    </w:p>
    <w:p w14:paraId="0E8B378C" w14:textId="77777777" w:rsidR="002D54F4" w:rsidRPr="00A24270" w:rsidRDefault="002D54F4" w:rsidP="002D54F4">
      <w:pPr>
        <w:pStyle w:val="Listaszerbekezds"/>
        <w:numPr>
          <w:ilvl w:val="0"/>
          <w:numId w:val="4"/>
        </w:numPr>
        <w:spacing w:line="254" w:lineRule="auto"/>
        <w:ind w:left="426" w:hanging="426"/>
        <w:jc w:val="both"/>
        <w:rPr>
          <w:rFonts w:ascii="Times New Roman" w:hAnsi="Times New Roman" w:cs="Times New Roman"/>
          <w:b/>
          <w:sz w:val="24"/>
          <w:szCs w:val="24"/>
        </w:rPr>
      </w:pPr>
      <w:r w:rsidRPr="00A24270">
        <w:rPr>
          <w:rFonts w:ascii="Times New Roman" w:hAnsi="Times New Roman" w:cs="Times New Roman"/>
          <w:b/>
          <w:sz w:val="24"/>
          <w:szCs w:val="24"/>
        </w:rPr>
        <w:t>JOGORVOSLATI LEHETŐSÉGEK</w:t>
      </w:r>
    </w:p>
    <w:p w14:paraId="0DDEB088" w14:textId="3856B331" w:rsidR="002D54F4" w:rsidRPr="00A24270" w:rsidRDefault="002D54F4" w:rsidP="00AC7DF2">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Kérjük, amennyiben úgy ítéli meg, hogy az Ösztöndíj adatkezelésével összefüggően jogsérelem érte, vegye fel velünk a kapcsolatot az </w:t>
      </w:r>
      <w:hyperlink r:id="rId21" w:history="1">
        <w:r w:rsidR="008D574E" w:rsidRPr="00A24270">
          <w:rPr>
            <w:rStyle w:val="Hiperhivatkozs"/>
            <w:rFonts w:ascii="Times New Roman" w:hAnsi="Times New Roman" w:cs="Times New Roman"/>
            <w:sz w:val="24"/>
            <w:szCs w:val="24"/>
          </w:rPr>
          <w:t>danko.dora</w:t>
        </w:r>
      </w:hyperlink>
      <w:r w:rsidR="008D574E" w:rsidRPr="00A24270">
        <w:rPr>
          <w:rStyle w:val="Hiperhivatkozs"/>
          <w:rFonts w:ascii="Times New Roman" w:hAnsi="Times New Roman" w:cs="Times New Roman"/>
          <w:sz w:val="24"/>
          <w:szCs w:val="24"/>
        </w:rPr>
        <w:t>@gtk.bme.hu</w:t>
      </w:r>
      <w:r w:rsidR="00AC7DF2" w:rsidRPr="00A24270">
        <w:rPr>
          <w:rFonts w:ascii="Times New Roman" w:hAnsi="Times New Roman" w:cs="Times New Roman"/>
          <w:sz w:val="24"/>
          <w:szCs w:val="24"/>
        </w:rPr>
        <w:t xml:space="preserve"> </w:t>
      </w:r>
      <w:r w:rsidRPr="00A24270">
        <w:rPr>
          <w:rFonts w:ascii="Times New Roman" w:hAnsi="Times New Roman" w:cs="Times New Roman"/>
          <w:sz w:val="24"/>
          <w:szCs w:val="24"/>
        </w:rPr>
        <w:t>e-mail címen vagy az adatvédelmi tisztviselőn keresztül, hogy az esetleges jogsértést mihamarabb orvosolhassuk:</w:t>
      </w:r>
    </w:p>
    <w:p w14:paraId="33270D80" w14:textId="77777777" w:rsidR="002D54F4" w:rsidRPr="00A24270" w:rsidRDefault="002D54F4" w:rsidP="002D54F4">
      <w:pPr>
        <w:spacing w:after="0" w:line="240" w:lineRule="auto"/>
        <w:ind w:left="142" w:firstLine="709"/>
        <w:rPr>
          <w:rFonts w:ascii="Times New Roman" w:hAnsi="Times New Roman" w:cs="Times New Roman"/>
          <w:sz w:val="24"/>
          <w:szCs w:val="24"/>
        </w:rPr>
      </w:pPr>
    </w:p>
    <w:p w14:paraId="7C3DB4E6" w14:textId="77777777" w:rsidR="002D54F4" w:rsidRPr="00A24270" w:rsidRDefault="002D54F4" w:rsidP="002D54F4">
      <w:pPr>
        <w:spacing w:after="0" w:line="240" w:lineRule="auto"/>
        <w:ind w:left="142" w:firstLine="709"/>
        <w:rPr>
          <w:rFonts w:ascii="Times New Roman" w:hAnsi="Times New Roman" w:cs="Times New Roman"/>
          <w:sz w:val="24"/>
          <w:szCs w:val="24"/>
        </w:rPr>
      </w:pPr>
      <w:r w:rsidRPr="00A24270">
        <w:rPr>
          <w:rFonts w:ascii="Times New Roman" w:hAnsi="Times New Roman" w:cs="Times New Roman"/>
          <w:sz w:val="24"/>
          <w:szCs w:val="24"/>
        </w:rPr>
        <w:t>Budapesti Műszaki és Gazdaságtudományi Egyetem</w:t>
      </w:r>
    </w:p>
    <w:p w14:paraId="6651CDBE" w14:textId="77777777" w:rsidR="002D54F4" w:rsidRPr="00A24270" w:rsidRDefault="002D54F4" w:rsidP="002D54F4">
      <w:pPr>
        <w:spacing w:after="0" w:line="240" w:lineRule="auto"/>
        <w:ind w:left="142" w:firstLine="709"/>
        <w:rPr>
          <w:rFonts w:ascii="Times New Roman" w:hAnsi="Times New Roman" w:cs="Times New Roman"/>
          <w:sz w:val="24"/>
          <w:szCs w:val="24"/>
        </w:rPr>
      </w:pPr>
      <w:proofErr w:type="gramStart"/>
      <w:r w:rsidRPr="00A24270">
        <w:rPr>
          <w:rFonts w:ascii="Times New Roman" w:hAnsi="Times New Roman" w:cs="Times New Roman"/>
          <w:sz w:val="24"/>
          <w:szCs w:val="24"/>
        </w:rPr>
        <w:t>dr.</w:t>
      </w:r>
      <w:proofErr w:type="gramEnd"/>
      <w:r w:rsidRPr="00A24270">
        <w:rPr>
          <w:rFonts w:ascii="Times New Roman" w:hAnsi="Times New Roman" w:cs="Times New Roman"/>
          <w:sz w:val="24"/>
          <w:szCs w:val="24"/>
        </w:rPr>
        <w:t xml:space="preserve"> Frank Ágnes</w:t>
      </w:r>
    </w:p>
    <w:p w14:paraId="6B4EEB54" w14:textId="77777777" w:rsidR="002D54F4" w:rsidRPr="00A24270" w:rsidRDefault="002D54F4" w:rsidP="002D54F4">
      <w:pPr>
        <w:spacing w:after="0" w:line="240" w:lineRule="auto"/>
        <w:ind w:left="142" w:firstLine="709"/>
        <w:rPr>
          <w:rFonts w:ascii="Times New Roman" w:hAnsi="Times New Roman" w:cs="Times New Roman"/>
          <w:sz w:val="24"/>
          <w:szCs w:val="24"/>
        </w:rPr>
      </w:pPr>
      <w:proofErr w:type="gramStart"/>
      <w:r w:rsidRPr="00A24270">
        <w:rPr>
          <w:rFonts w:ascii="Times New Roman" w:hAnsi="Times New Roman" w:cs="Times New Roman"/>
          <w:sz w:val="24"/>
          <w:szCs w:val="24"/>
        </w:rPr>
        <w:t>adatvédelmi</w:t>
      </w:r>
      <w:proofErr w:type="gramEnd"/>
      <w:r w:rsidRPr="00A24270">
        <w:rPr>
          <w:rFonts w:ascii="Times New Roman" w:hAnsi="Times New Roman" w:cs="Times New Roman"/>
          <w:sz w:val="24"/>
          <w:szCs w:val="24"/>
        </w:rPr>
        <w:t xml:space="preserve"> tisztviselő</w:t>
      </w:r>
    </w:p>
    <w:p w14:paraId="6246FAB0" w14:textId="71252C6C" w:rsidR="0088526B" w:rsidRPr="00A24270" w:rsidRDefault="0088526B" w:rsidP="0040012C">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ab/>
        <w:t xml:space="preserve">   Postai cím: </w:t>
      </w:r>
      <w:r w:rsidRPr="00A24270">
        <w:rPr>
          <w:rFonts w:ascii="Times New Roman" w:hAnsi="Times New Roman" w:cs="Times New Roman"/>
          <w:sz w:val="24"/>
          <w:szCs w:val="24"/>
        </w:rPr>
        <w:tab/>
      </w:r>
      <w:r w:rsidR="00BD170B" w:rsidRPr="00A24270">
        <w:rPr>
          <w:rFonts w:ascii="Times New Roman" w:hAnsi="Times New Roman" w:cs="Times New Roman"/>
          <w:sz w:val="24"/>
          <w:szCs w:val="24"/>
        </w:rPr>
        <w:t>H-1518 Budapest, Pf.91.</w:t>
      </w:r>
    </w:p>
    <w:p w14:paraId="199D80A0" w14:textId="0A264426" w:rsidR="002D54F4" w:rsidRPr="00A24270" w:rsidRDefault="002D54F4" w:rsidP="002D54F4">
      <w:pPr>
        <w:pStyle w:val="Listaszerbekezds"/>
        <w:spacing w:after="0" w:line="240" w:lineRule="auto"/>
        <w:ind w:left="142" w:firstLine="708"/>
        <w:jc w:val="both"/>
        <w:rPr>
          <w:rStyle w:val="Hiperhivatkozs"/>
          <w:rFonts w:ascii="Times New Roman" w:hAnsi="Times New Roman" w:cs="Times New Roman"/>
          <w:sz w:val="24"/>
          <w:szCs w:val="24"/>
        </w:rPr>
      </w:pPr>
      <w:proofErr w:type="gramStart"/>
      <w:r w:rsidRPr="00A24270">
        <w:rPr>
          <w:rFonts w:ascii="Times New Roman" w:hAnsi="Times New Roman" w:cs="Times New Roman"/>
          <w:sz w:val="24"/>
          <w:szCs w:val="24"/>
        </w:rPr>
        <w:lastRenderedPageBreak/>
        <w:t>e-mail</w:t>
      </w:r>
      <w:proofErr w:type="gramEnd"/>
      <w:r w:rsidRPr="00A24270">
        <w:rPr>
          <w:rFonts w:ascii="Times New Roman" w:hAnsi="Times New Roman" w:cs="Times New Roman"/>
          <w:sz w:val="24"/>
          <w:szCs w:val="24"/>
        </w:rPr>
        <w:t>:       </w:t>
      </w:r>
      <w:r w:rsidR="0088526B" w:rsidRPr="00A24270">
        <w:rPr>
          <w:rFonts w:ascii="Times New Roman" w:hAnsi="Times New Roman" w:cs="Times New Roman"/>
          <w:sz w:val="24"/>
          <w:szCs w:val="24"/>
        </w:rPr>
        <w:tab/>
      </w:r>
      <w:hyperlink r:id="rId22" w:history="1">
        <w:r w:rsidR="0088526B" w:rsidRPr="00A24270">
          <w:rPr>
            <w:rStyle w:val="Hiperhivatkozs"/>
            <w:rFonts w:ascii="Times New Roman" w:hAnsi="Times New Roman" w:cs="Times New Roman"/>
            <w:sz w:val="24"/>
            <w:szCs w:val="24"/>
          </w:rPr>
          <w:t>dpo@bme.hu</w:t>
        </w:r>
      </w:hyperlink>
    </w:p>
    <w:p w14:paraId="5CD994FD" w14:textId="43021BA9" w:rsidR="0088526B" w:rsidRPr="00A24270" w:rsidRDefault="0088526B" w:rsidP="002D54F4">
      <w:pPr>
        <w:pStyle w:val="Listaszerbekezds"/>
        <w:spacing w:after="0" w:line="240" w:lineRule="auto"/>
        <w:ind w:left="142" w:firstLine="708"/>
        <w:jc w:val="both"/>
        <w:rPr>
          <w:rFonts w:ascii="Times New Roman" w:hAnsi="Times New Roman" w:cs="Times New Roman"/>
          <w:sz w:val="24"/>
          <w:szCs w:val="24"/>
        </w:rPr>
      </w:pPr>
      <w:proofErr w:type="gramStart"/>
      <w:r w:rsidRPr="00A24270">
        <w:rPr>
          <w:rStyle w:val="Hiperhivatkozs"/>
          <w:rFonts w:ascii="Times New Roman" w:hAnsi="Times New Roman" w:cs="Times New Roman"/>
          <w:sz w:val="24"/>
          <w:szCs w:val="24"/>
        </w:rPr>
        <w:t>telefon</w:t>
      </w:r>
      <w:proofErr w:type="gramEnd"/>
      <w:r w:rsidRPr="00A24270">
        <w:rPr>
          <w:rStyle w:val="Hiperhivatkozs"/>
          <w:rFonts w:ascii="Times New Roman" w:hAnsi="Times New Roman" w:cs="Times New Roman"/>
          <w:sz w:val="24"/>
          <w:szCs w:val="24"/>
        </w:rPr>
        <w:t xml:space="preserve">:  </w:t>
      </w:r>
      <w:r w:rsidRPr="00A24270">
        <w:rPr>
          <w:rStyle w:val="Hiperhivatkozs"/>
          <w:rFonts w:ascii="Times New Roman" w:hAnsi="Times New Roman" w:cs="Times New Roman"/>
          <w:sz w:val="24"/>
          <w:szCs w:val="24"/>
        </w:rPr>
        <w:tab/>
        <w:t>+36 1 463 3320</w:t>
      </w:r>
    </w:p>
    <w:p w14:paraId="4A5C33D2" w14:textId="77777777" w:rsidR="002D54F4" w:rsidRPr="00A24270" w:rsidRDefault="002D54F4" w:rsidP="002D54F4">
      <w:pPr>
        <w:pStyle w:val="Listaszerbekezds"/>
        <w:spacing w:after="0" w:line="240" w:lineRule="auto"/>
        <w:ind w:left="142"/>
        <w:jc w:val="both"/>
        <w:rPr>
          <w:rFonts w:ascii="Times New Roman" w:hAnsi="Times New Roman" w:cs="Times New Roman"/>
          <w:sz w:val="24"/>
          <w:szCs w:val="24"/>
        </w:rPr>
      </w:pPr>
    </w:p>
    <w:p w14:paraId="4E3CD3E2" w14:textId="77777777" w:rsidR="002D54F4" w:rsidRPr="00A24270" w:rsidRDefault="002D54F4" w:rsidP="002D54F4">
      <w:pPr>
        <w:spacing w:after="0" w:line="240" w:lineRule="auto"/>
        <w:jc w:val="both"/>
        <w:rPr>
          <w:rFonts w:ascii="Times New Roman" w:hAnsi="Times New Roman" w:cs="Times New Roman"/>
          <w:sz w:val="24"/>
          <w:szCs w:val="24"/>
        </w:rPr>
      </w:pPr>
      <w:r w:rsidRPr="00A24270">
        <w:rPr>
          <w:rFonts w:ascii="Times New Roman" w:hAnsi="Times New Roman" w:cs="Times New Roman"/>
          <w:sz w:val="24"/>
          <w:szCs w:val="24"/>
        </w:rPr>
        <w:t xml:space="preserve">Tájékoztatjuk, hogy amennyiben az Ösztöndíjjal összefüggően végzett adatkezelésből eredő jogsérelem érte, közvetlenül fordulhat </w:t>
      </w:r>
    </w:p>
    <w:p w14:paraId="0E9961B7" w14:textId="199A6749" w:rsidR="002D54F4" w:rsidRPr="00A24270" w:rsidRDefault="002D54F4" w:rsidP="002D54F4">
      <w:pPr>
        <w:pStyle w:val="Listaszerbekezds"/>
        <w:numPr>
          <w:ilvl w:val="0"/>
          <w:numId w:val="5"/>
        </w:numPr>
        <w:spacing w:after="0" w:line="240" w:lineRule="auto"/>
        <w:ind w:left="1134"/>
        <w:jc w:val="both"/>
        <w:rPr>
          <w:rFonts w:ascii="Times New Roman" w:hAnsi="Times New Roman" w:cs="Times New Roman"/>
          <w:sz w:val="24"/>
          <w:szCs w:val="24"/>
        </w:rPr>
      </w:pPr>
      <w:r w:rsidRPr="00A24270">
        <w:rPr>
          <w:rFonts w:ascii="Times New Roman" w:hAnsi="Times New Roman" w:cs="Times New Roman"/>
          <w:sz w:val="24"/>
          <w:szCs w:val="24"/>
        </w:rPr>
        <w:t>a Nemzeti Adatvédelmi és Információszabadság Hatósághoz (</w:t>
      </w:r>
      <w:r w:rsidR="0088526B" w:rsidRPr="00A24270">
        <w:rPr>
          <w:rFonts w:ascii="Times New Roman" w:hAnsi="Times New Roman" w:cs="Times New Roman"/>
          <w:sz w:val="24"/>
          <w:szCs w:val="24"/>
        </w:rPr>
        <w:t xml:space="preserve">székhelye: 1055 Budapest, Falk Miksa utca 9-11.; </w:t>
      </w:r>
      <w:r w:rsidRPr="00A24270">
        <w:rPr>
          <w:rFonts w:ascii="Times New Roman" w:hAnsi="Times New Roman" w:cs="Times New Roman"/>
          <w:sz w:val="24"/>
          <w:szCs w:val="24"/>
        </w:rPr>
        <w:t>postai címe: 1363 Budapest, Pf. 9</w:t>
      </w:r>
      <w:proofErr w:type="gramStart"/>
      <w:r w:rsidRPr="00A24270">
        <w:rPr>
          <w:rFonts w:ascii="Times New Roman" w:hAnsi="Times New Roman" w:cs="Times New Roman"/>
          <w:sz w:val="24"/>
          <w:szCs w:val="24"/>
        </w:rPr>
        <w:t>.;</w:t>
      </w:r>
      <w:proofErr w:type="gramEnd"/>
      <w:r w:rsidRPr="00A24270">
        <w:rPr>
          <w:rFonts w:ascii="Times New Roman" w:hAnsi="Times New Roman" w:cs="Times New Roman"/>
          <w:sz w:val="24"/>
          <w:szCs w:val="24"/>
        </w:rPr>
        <w:t xml:space="preserve"> telefonszáma: +36-1-394-1400; honlap: </w:t>
      </w:r>
      <w:hyperlink r:id="rId23" w:history="1">
        <w:r w:rsidRPr="00A24270">
          <w:rPr>
            <w:rStyle w:val="Hiperhivatkozs"/>
            <w:rFonts w:ascii="Times New Roman" w:hAnsi="Times New Roman" w:cs="Times New Roman"/>
            <w:sz w:val="24"/>
            <w:szCs w:val="24"/>
          </w:rPr>
          <w:t>www.naih.hu</w:t>
        </w:r>
      </w:hyperlink>
      <w:r w:rsidRPr="00A24270">
        <w:rPr>
          <w:rFonts w:ascii="Times New Roman" w:hAnsi="Times New Roman" w:cs="Times New Roman"/>
          <w:sz w:val="24"/>
          <w:szCs w:val="24"/>
        </w:rPr>
        <w:t xml:space="preserve">; email: </w:t>
      </w:r>
      <w:hyperlink r:id="rId24" w:history="1">
        <w:r w:rsidRPr="00A24270">
          <w:rPr>
            <w:rStyle w:val="Hiperhivatkozs"/>
            <w:rFonts w:ascii="Times New Roman" w:hAnsi="Times New Roman" w:cs="Times New Roman"/>
            <w:sz w:val="24"/>
            <w:szCs w:val="24"/>
          </w:rPr>
          <w:t>ugyfelszolgalat@naih.hu</w:t>
        </w:r>
      </w:hyperlink>
      <w:r w:rsidRPr="00A24270">
        <w:rPr>
          <w:rFonts w:ascii="Times New Roman" w:hAnsi="Times New Roman" w:cs="Times New Roman"/>
          <w:sz w:val="24"/>
          <w:szCs w:val="24"/>
        </w:rPr>
        <w:t xml:space="preserve">) és </w:t>
      </w:r>
    </w:p>
    <w:p w14:paraId="2D467070" w14:textId="77777777" w:rsidR="002D54F4" w:rsidRPr="00A24270" w:rsidRDefault="002D54F4" w:rsidP="002D54F4">
      <w:pPr>
        <w:pStyle w:val="Listaszerbekezds"/>
        <w:numPr>
          <w:ilvl w:val="0"/>
          <w:numId w:val="5"/>
        </w:numPr>
        <w:spacing w:after="0" w:line="240" w:lineRule="auto"/>
        <w:ind w:left="1134"/>
        <w:jc w:val="both"/>
        <w:rPr>
          <w:rFonts w:ascii="Times New Roman" w:hAnsi="Times New Roman" w:cs="Times New Roman"/>
          <w:sz w:val="24"/>
          <w:szCs w:val="24"/>
        </w:rPr>
      </w:pPr>
      <w:r w:rsidRPr="00A24270">
        <w:rPr>
          <w:rFonts w:ascii="Times New Roman" w:hAnsi="Times New Roman" w:cs="Times New Roman"/>
          <w:sz w:val="24"/>
          <w:szCs w:val="24"/>
        </w:rPr>
        <w:t xml:space="preserve">bírósághoz is. A per elbírálása törvényszék hatáskörébe tartozik. A pert az Érintett – választása szerint – a lakóhelye vagy tartózkodási helye szerint illetékes törvényszék előtt is megindíthatja (a törvényszékek felsorolását és elérhetőségét az alábbi </w:t>
      </w:r>
      <w:proofErr w:type="gramStart"/>
      <w:r w:rsidRPr="00A24270">
        <w:rPr>
          <w:rFonts w:ascii="Times New Roman" w:hAnsi="Times New Roman" w:cs="Times New Roman"/>
          <w:sz w:val="24"/>
          <w:szCs w:val="24"/>
        </w:rPr>
        <w:t>linken</w:t>
      </w:r>
      <w:proofErr w:type="gramEnd"/>
      <w:r w:rsidRPr="00A24270">
        <w:rPr>
          <w:rFonts w:ascii="Times New Roman" w:hAnsi="Times New Roman" w:cs="Times New Roman"/>
          <w:sz w:val="24"/>
          <w:szCs w:val="24"/>
        </w:rPr>
        <w:t xml:space="preserve"> keresztül tekintheti meg: </w:t>
      </w:r>
      <w:hyperlink r:id="rId25" w:history="1">
        <w:r w:rsidRPr="00A24270">
          <w:rPr>
            <w:rStyle w:val="Hiperhivatkozs"/>
            <w:rFonts w:ascii="Times New Roman" w:hAnsi="Times New Roman" w:cs="Times New Roman"/>
            <w:sz w:val="24"/>
            <w:szCs w:val="24"/>
          </w:rPr>
          <w:t>http://birosag.hu/torvenyszekek</w:t>
        </w:r>
      </w:hyperlink>
      <w:r w:rsidRPr="00A24270">
        <w:rPr>
          <w:rFonts w:ascii="Times New Roman" w:hAnsi="Times New Roman" w:cs="Times New Roman"/>
          <w:sz w:val="24"/>
          <w:szCs w:val="24"/>
        </w:rPr>
        <w:t>).</w:t>
      </w:r>
    </w:p>
    <w:p w14:paraId="0254530E" w14:textId="77777777" w:rsidR="002D54F4" w:rsidRPr="00A24270" w:rsidRDefault="002D54F4" w:rsidP="002D54F4">
      <w:pPr>
        <w:pStyle w:val="Listaszerbekezds"/>
        <w:spacing w:after="0" w:line="240" w:lineRule="auto"/>
        <w:ind w:left="1134"/>
        <w:jc w:val="both"/>
        <w:rPr>
          <w:rFonts w:ascii="Times New Roman" w:hAnsi="Times New Roman" w:cs="Times New Roman"/>
          <w:sz w:val="24"/>
          <w:szCs w:val="24"/>
        </w:rPr>
      </w:pPr>
    </w:p>
    <w:p w14:paraId="7802F5CE" w14:textId="77777777" w:rsidR="002D54F4" w:rsidRPr="00A24270" w:rsidRDefault="002D54F4" w:rsidP="002D54F4">
      <w:pPr>
        <w:pStyle w:val="NormlWeb"/>
        <w:shd w:val="clear" w:color="auto" w:fill="FFFFFF"/>
        <w:spacing w:before="0" w:beforeAutospacing="0" w:after="0" w:afterAutospacing="0"/>
        <w:jc w:val="both"/>
      </w:pPr>
      <w:r w:rsidRPr="00A24270">
        <w:t>Adatkezelő fenntartja annak jogát, hogy az Adatkezelési Tájékoztatót megváltoztassa. Erre különösen akkor kerülhet sor, ha jogszabály azt kötelezővé teszi vagy az Ösztöndíjjal kapcsolatos belső szabályozók, felhívás az adatkezelést is érintően módosul. Az adatkezelés megváltozása nem jelentheti a személyes adatok céltól eltérő kezelését. Az erre vonatkozó tájékoztatást az Egyetem előzetesen közzéteszi honlapján.</w:t>
      </w:r>
    </w:p>
    <w:p w14:paraId="249CE91C" w14:textId="77777777" w:rsidR="002D54F4" w:rsidRPr="00A24270" w:rsidRDefault="002D54F4" w:rsidP="002D54F4">
      <w:pPr>
        <w:spacing w:after="0" w:line="240" w:lineRule="auto"/>
        <w:jc w:val="both"/>
        <w:rPr>
          <w:rFonts w:ascii="Times New Roman" w:hAnsi="Times New Roman" w:cs="Times New Roman"/>
          <w:sz w:val="24"/>
          <w:szCs w:val="24"/>
        </w:rPr>
      </w:pPr>
    </w:p>
    <w:p w14:paraId="32A798BC" w14:textId="3C194E74" w:rsidR="002D54F4" w:rsidRPr="00A24270" w:rsidRDefault="002D54F4" w:rsidP="002D54F4">
      <w:pPr>
        <w:pStyle w:val="Listaszerbekezds"/>
        <w:spacing w:after="0" w:line="240" w:lineRule="auto"/>
        <w:ind w:left="0"/>
        <w:jc w:val="both"/>
        <w:rPr>
          <w:rFonts w:ascii="Times New Roman" w:hAnsi="Times New Roman" w:cs="Times New Roman"/>
          <w:sz w:val="24"/>
          <w:szCs w:val="24"/>
        </w:rPr>
      </w:pPr>
      <w:r w:rsidRPr="00A24270">
        <w:rPr>
          <w:rFonts w:ascii="Times New Roman" w:hAnsi="Times New Roman" w:cs="Times New Roman"/>
          <w:sz w:val="24"/>
          <w:szCs w:val="24"/>
        </w:rPr>
        <w:t xml:space="preserve">Kelt: </w:t>
      </w:r>
      <w:r w:rsidR="00BD170B" w:rsidRPr="00A24270">
        <w:rPr>
          <w:rFonts w:ascii="Times New Roman" w:hAnsi="Times New Roman" w:cs="Times New Roman"/>
          <w:sz w:val="24"/>
          <w:szCs w:val="24"/>
        </w:rPr>
        <w:t>2024. 08. 16.</w:t>
      </w:r>
      <w:r w:rsidRPr="00A24270">
        <w:rPr>
          <w:rFonts w:ascii="Times New Roman" w:hAnsi="Times New Roman" w:cs="Times New Roman"/>
          <w:sz w:val="24"/>
          <w:szCs w:val="24"/>
        </w:rPr>
        <w:tab/>
      </w:r>
      <w:r w:rsidR="00AC7DF2" w:rsidRPr="00A24270">
        <w:rPr>
          <w:rFonts w:ascii="Times New Roman" w:hAnsi="Times New Roman" w:cs="Times New Roman"/>
          <w:sz w:val="24"/>
          <w:szCs w:val="24"/>
        </w:rPr>
        <w:tab/>
      </w:r>
      <w:r w:rsidR="00AC7DF2" w:rsidRPr="00A24270">
        <w:rPr>
          <w:rFonts w:ascii="Times New Roman" w:hAnsi="Times New Roman" w:cs="Times New Roman"/>
          <w:sz w:val="24"/>
          <w:szCs w:val="24"/>
        </w:rPr>
        <w:tab/>
      </w:r>
      <w:r w:rsidR="00DB2D71" w:rsidRPr="00A24270">
        <w:rPr>
          <w:rFonts w:ascii="Times New Roman" w:hAnsi="Times New Roman" w:cs="Times New Roman"/>
          <w:sz w:val="24"/>
          <w:szCs w:val="24"/>
        </w:rPr>
        <w:tab/>
      </w:r>
      <w:r w:rsidRPr="00A24270">
        <w:rPr>
          <w:rFonts w:ascii="Times New Roman" w:hAnsi="Times New Roman" w:cs="Times New Roman"/>
          <w:sz w:val="24"/>
          <w:szCs w:val="24"/>
        </w:rPr>
        <w:t>Budapesti Műszaki és Gazdaságtudományi Egyetem</w:t>
      </w:r>
    </w:p>
    <w:p w14:paraId="629B3BA9" w14:textId="77777777" w:rsidR="002D54F4" w:rsidRPr="00A24270" w:rsidRDefault="002D54F4" w:rsidP="002D54F4">
      <w:pPr>
        <w:rPr>
          <w:rFonts w:ascii="Times New Roman" w:hAnsi="Times New Roman" w:cs="Times New Roman"/>
          <w:sz w:val="24"/>
          <w:szCs w:val="24"/>
        </w:rPr>
      </w:pPr>
    </w:p>
    <w:p w14:paraId="784CBAA7" w14:textId="38889FA3" w:rsidR="00B75380" w:rsidRPr="00A24270" w:rsidRDefault="00B75380">
      <w:pPr>
        <w:spacing w:line="259" w:lineRule="auto"/>
        <w:rPr>
          <w:rFonts w:ascii="Times New Roman" w:hAnsi="Times New Roman" w:cs="Times New Roman"/>
          <w:sz w:val="24"/>
          <w:szCs w:val="24"/>
        </w:rPr>
      </w:pPr>
      <w:r w:rsidRPr="00A24270">
        <w:rPr>
          <w:rFonts w:ascii="Times New Roman" w:hAnsi="Times New Roman" w:cs="Times New Roman"/>
          <w:sz w:val="24"/>
          <w:szCs w:val="24"/>
        </w:rPr>
        <w:br w:type="page"/>
      </w:r>
    </w:p>
    <w:p w14:paraId="00212901" w14:textId="77777777" w:rsidR="00B75380" w:rsidRPr="00A24270" w:rsidRDefault="00B75380" w:rsidP="00B75380">
      <w:pPr>
        <w:suppressAutoHyphens/>
        <w:rPr>
          <w:rFonts w:ascii="Times New Roman" w:hAnsi="Times New Roman" w:cs="Times New Roman"/>
          <w:smallCaps/>
          <w:sz w:val="24"/>
          <w:szCs w:val="24"/>
        </w:rPr>
      </w:pPr>
      <w:r w:rsidRPr="00A24270">
        <w:rPr>
          <w:rFonts w:ascii="Times New Roman" w:hAnsi="Times New Roman" w:cs="Times New Roman"/>
          <w:b/>
          <w:smallCaps/>
          <w:sz w:val="24"/>
          <w:szCs w:val="24"/>
        </w:rPr>
        <w:lastRenderedPageBreak/>
        <w:t>Adatvédelmi tájékoztató</w:t>
      </w:r>
    </w:p>
    <w:p w14:paraId="132EC177"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sz w:val="24"/>
          <w:szCs w:val="24"/>
        </w:rPr>
        <w:t xml:space="preserve">Az MNB verseny és ösztöndíjprogramjával kapcsolatban rögzített személyes adatokat az Európai Parlament és Tanács a természetes személyeknek a személyes adatok kezelése tekintetében történő védelméről és az ilyen adatok szabad áramlásáról, valamint a 95/46/EK irányelv hatályon kívül helyezéséről szóló 2016/679. számú rendeletének és az </w:t>
      </w:r>
      <w:proofErr w:type="gramStart"/>
      <w:r w:rsidRPr="00A24270">
        <w:rPr>
          <w:rFonts w:ascii="Times New Roman" w:hAnsi="Times New Roman" w:cs="Times New Roman"/>
          <w:sz w:val="24"/>
          <w:szCs w:val="24"/>
        </w:rPr>
        <w:t>információs</w:t>
      </w:r>
      <w:proofErr w:type="gramEnd"/>
      <w:r w:rsidRPr="00A24270">
        <w:rPr>
          <w:rFonts w:ascii="Times New Roman" w:hAnsi="Times New Roman" w:cs="Times New Roman"/>
          <w:sz w:val="24"/>
          <w:szCs w:val="24"/>
        </w:rPr>
        <w:t xml:space="preserve"> önrendelkezési jogról és az információszabadságról szóló 2011. évi CXII. törvénynek megfelelően tárolja és kezeli az alábbiak szerint.</w:t>
      </w:r>
    </w:p>
    <w:p w14:paraId="03C0AB42"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b/>
          <w:sz w:val="24"/>
          <w:szCs w:val="24"/>
        </w:rPr>
        <w:t>Adatkezelő</w:t>
      </w:r>
      <w:r w:rsidRPr="00A24270">
        <w:rPr>
          <w:rFonts w:ascii="Times New Roman" w:hAnsi="Times New Roman" w:cs="Times New Roman"/>
          <w:sz w:val="24"/>
          <w:szCs w:val="24"/>
        </w:rPr>
        <w:t>:</w:t>
      </w:r>
    </w:p>
    <w:p w14:paraId="1176A73A" w14:textId="77777777" w:rsidR="00B75380" w:rsidRPr="00A24270" w:rsidRDefault="00B75380" w:rsidP="00B75380">
      <w:pPr>
        <w:suppressAutoHyphens/>
        <w:spacing w:after="0" w:line="240" w:lineRule="auto"/>
        <w:rPr>
          <w:rFonts w:ascii="Times New Roman" w:hAnsi="Times New Roman" w:cs="Times New Roman"/>
          <w:sz w:val="24"/>
          <w:szCs w:val="24"/>
        </w:rPr>
      </w:pPr>
      <w:r w:rsidRPr="00A24270">
        <w:rPr>
          <w:rFonts w:ascii="Times New Roman" w:hAnsi="Times New Roman" w:cs="Times New Roman"/>
          <w:sz w:val="24"/>
          <w:szCs w:val="24"/>
        </w:rPr>
        <w:t>Magyar Nemzeti Bank</w:t>
      </w:r>
    </w:p>
    <w:p w14:paraId="0FFA141A" w14:textId="77777777" w:rsidR="00B75380" w:rsidRPr="00A24270" w:rsidRDefault="00B75380" w:rsidP="00B75380">
      <w:pPr>
        <w:suppressAutoHyphens/>
        <w:spacing w:after="0" w:line="240" w:lineRule="auto"/>
        <w:rPr>
          <w:rFonts w:ascii="Times New Roman" w:hAnsi="Times New Roman" w:cs="Times New Roman"/>
          <w:sz w:val="24"/>
          <w:szCs w:val="24"/>
        </w:rPr>
      </w:pPr>
      <w:r w:rsidRPr="00A24270">
        <w:rPr>
          <w:rFonts w:ascii="Times New Roman" w:hAnsi="Times New Roman" w:cs="Times New Roman"/>
          <w:sz w:val="24"/>
          <w:szCs w:val="24"/>
        </w:rPr>
        <w:t xml:space="preserve">Székhelye: 1013 </w:t>
      </w:r>
      <w:bookmarkStart w:id="7" w:name="_GoBack"/>
      <w:bookmarkEnd w:id="7"/>
      <w:r w:rsidRPr="00A24270">
        <w:rPr>
          <w:rFonts w:ascii="Times New Roman" w:hAnsi="Times New Roman" w:cs="Times New Roman"/>
          <w:sz w:val="24"/>
          <w:szCs w:val="24"/>
        </w:rPr>
        <w:t>Budapest, Krisztina krt. 55.</w:t>
      </w:r>
    </w:p>
    <w:p w14:paraId="07E1DFAE" w14:textId="77777777" w:rsidR="00B75380" w:rsidRPr="00A24270" w:rsidRDefault="00B75380" w:rsidP="00B75380">
      <w:pPr>
        <w:suppressAutoHyphens/>
        <w:spacing w:after="0" w:line="240" w:lineRule="auto"/>
        <w:rPr>
          <w:rFonts w:ascii="Times New Roman" w:hAnsi="Times New Roman" w:cs="Times New Roman"/>
          <w:sz w:val="24"/>
          <w:szCs w:val="24"/>
        </w:rPr>
      </w:pPr>
      <w:r w:rsidRPr="00A24270">
        <w:rPr>
          <w:rFonts w:ascii="Times New Roman" w:hAnsi="Times New Roman" w:cs="Times New Roman"/>
          <w:sz w:val="24"/>
          <w:szCs w:val="24"/>
        </w:rPr>
        <w:t>Levelezési címe: 1850 Budapest</w:t>
      </w:r>
    </w:p>
    <w:p w14:paraId="7F4EBEA6" w14:textId="77777777" w:rsidR="00B75380" w:rsidRPr="00A24270" w:rsidRDefault="00B75380" w:rsidP="00B75380">
      <w:pPr>
        <w:suppressAutoHyphens/>
        <w:spacing w:line="240" w:lineRule="auto"/>
        <w:rPr>
          <w:rFonts w:ascii="Times New Roman" w:hAnsi="Times New Roman" w:cs="Times New Roman"/>
          <w:sz w:val="24"/>
          <w:szCs w:val="24"/>
        </w:rPr>
      </w:pPr>
      <w:r w:rsidRPr="00A24270">
        <w:rPr>
          <w:rFonts w:ascii="Times New Roman" w:hAnsi="Times New Roman" w:cs="Times New Roman"/>
          <w:sz w:val="24"/>
          <w:szCs w:val="24"/>
        </w:rPr>
        <w:t>Telefon: 06 1 428 2600</w:t>
      </w:r>
    </w:p>
    <w:p w14:paraId="0AF4F1A8" w14:textId="77777777" w:rsidR="00B75380" w:rsidRPr="00A24270" w:rsidRDefault="00B75380" w:rsidP="00B75380">
      <w:pPr>
        <w:suppressAutoHyphens/>
        <w:spacing w:line="240" w:lineRule="auto"/>
        <w:rPr>
          <w:rFonts w:ascii="Times New Roman" w:hAnsi="Times New Roman" w:cs="Times New Roman"/>
          <w:sz w:val="24"/>
          <w:szCs w:val="24"/>
        </w:rPr>
      </w:pPr>
      <w:r w:rsidRPr="00A24270">
        <w:rPr>
          <w:rFonts w:ascii="Times New Roman" w:hAnsi="Times New Roman" w:cs="Times New Roman"/>
          <w:sz w:val="24"/>
          <w:szCs w:val="24"/>
        </w:rPr>
        <w:t>Az MNB adatvédelmi tisztségviselője dr. Marton Tivadar János e-mail: martont@mnb.hu</w:t>
      </w:r>
    </w:p>
    <w:p w14:paraId="71E76FC1"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b/>
          <w:sz w:val="24"/>
          <w:szCs w:val="24"/>
        </w:rPr>
        <w:t>Az adatkezelés célja és a kezelt adatok köre</w:t>
      </w:r>
      <w:r w:rsidRPr="00A24270">
        <w:rPr>
          <w:rFonts w:ascii="Times New Roman" w:hAnsi="Times New Roman" w:cs="Times New Roman"/>
          <w:sz w:val="24"/>
          <w:szCs w:val="24"/>
        </w:rPr>
        <w:t>:</w:t>
      </w:r>
    </w:p>
    <w:p w14:paraId="56B72204"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sz w:val="24"/>
          <w:szCs w:val="24"/>
        </w:rPr>
        <w:t xml:space="preserve">Az adatkezelés célja a verseny és ösztöndíjprogramban résztvevő hallgatókkal való kapcsolattartás, az ösztöndíjról szóló oklevél átadása, eljuttatása, az MNB, valamint a </w:t>
      </w:r>
      <w:proofErr w:type="spellStart"/>
      <w:r w:rsidRPr="00A24270">
        <w:rPr>
          <w:rFonts w:ascii="Times New Roman" w:hAnsi="Times New Roman" w:cs="Times New Roman"/>
          <w:sz w:val="24"/>
          <w:szCs w:val="24"/>
        </w:rPr>
        <w:t>Pallas</w:t>
      </w:r>
      <w:proofErr w:type="spellEnd"/>
      <w:r w:rsidRPr="00A24270">
        <w:rPr>
          <w:rFonts w:ascii="Times New Roman" w:hAnsi="Times New Roman" w:cs="Times New Roman"/>
          <w:sz w:val="24"/>
          <w:szCs w:val="24"/>
        </w:rPr>
        <w:t xml:space="preserve"> Athéné Közgondolkodási Program oktatási programjairól, képzéseiről szóló tájékoztatás</w:t>
      </w:r>
      <w:bookmarkStart w:id="8" w:name="_Hlk495052343"/>
      <w:r w:rsidRPr="00A24270">
        <w:rPr>
          <w:rFonts w:ascii="Times New Roman" w:hAnsi="Times New Roman" w:cs="Times New Roman"/>
          <w:sz w:val="24"/>
          <w:szCs w:val="24"/>
        </w:rPr>
        <w:t>, továbbá a verseny és ösztöndíjprogramjához kapcsolódó promóciós célú és sajtóban megjelenő felhasználása. Ebből a célból az MNB a hallgató által a hallgatói nyilatkozatban megadott adatokat kezeli, ezek: név, NEPTUN kód, képzési adatok (Kar, szak), lakcím, e-mail cím.</w:t>
      </w:r>
    </w:p>
    <w:bookmarkEnd w:id="8"/>
    <w:p w14:paraId="4AA0EAAA"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b/>
          <w:sz w:val="24"/>
          <w:szCs w:val="24"/>
        </w:rPr>
        <w:t>Az adatkezelés jogalapja</w:t>
      </w:r>
      <w:r w:rsidRPr="00A24270">
        <w:rPr>
          <w:rFonts w:ascii="Times New Roman" w:hAnsi="Times New Roman" w:cs="Times New Roman"/>
          <w:sz w:val="24"/>
          <w:szCs w:val="24"/>
        </w:rPr>
        <w:t>:</w:t>
      </w:r>
    </w:p>
    <w:p w14:paraId="1A57553A"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sz w:val="24"/>
          <w:szCs w:val="24"/>
        </w:rPr>
        <w:t>Az adatok kezelésének jogalapja a pályázatot benyújtó személy – jelen tájékoztató ismeretében tett – egyértelmű hozzájárulása.</w:t>
      </w:r>
    </w:p>
    <w:p w14:paraId="236D40E7"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b/>
          <w:sz w:val="24"/>
          <w:szCs w:val="24"/>
        </w:rPr>
        <w:t>Az adatkezelés ideje</w:t>
      </w:r>
      <w:r w:rsidRPr="00A24270">
        <w:rPr>
          <w:rFonts w:ascii="Times New Roman" w:hAnsi="Times New Roman" w:cs="Times New Roman"/>
          <w:sz w:val="24"/>
          <w:szCs w:val="24"/>
        </w:rPr>
        <w:t>:</w:t>
      </w:r>
    </w:p>
    <w:p w14:paraId="315FA58D"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sz w:val="24"/>
          <w:szCs w:val="24"/>
        </w:rPr>
        <w:t>Az adatokat az MNB 5 évig vagy az érintett törlésre irányuló kérelméig kezeli.</w:t>
      </w:r>
    </w:p>
    <w:p w14:paraId="3D5EDE93" w14:textId="77777777" w:rsidR="00B75380" w:rsidRPr="00A24270" w:rsidRDefault="00B75380" w:rsidP="00B75380">
      <w:pPr>
        <w:suppressAutoHyphens/>
        <w:rPr>
          <w:rFonts w:ascii="Times New Roman" w:hAnsi="Times New Roman" w:cs="Times New Roman"/>
          <w:b/>
          <w:sz w:val="24"/>
          <w:szCs w:val="24"/>
        </w:rPr>
      </w:pPr>
      <w:r w:rsidRPr="00A24270">
        <w:rPr>
          <w:rFonts w:ascii="Times New Roman" w:hAnsi="Times New Roman" w:cs="Times New Roman"/>
          <w:b/>
          <w:sz w:val="24"/>
          <w:szCs w:val="24"/>
        </w:rPr>
        <w:t>Az adatokhoz való hozzáférés és az adattovábbítás:</w:t>
      </w:r>
    </w:p>
    <w:p w14:paraId="7B8D8AC2" w14:textId="77777777" w:rsidR="00B75380" w:rsidRPr="00A24270" w:rsidRDefault="00B75380" w:rsidP="00B75380">
      <w:pPr>
        <w:suppressAutoHyphens/>
        <w:spacing w:after="0"/>
        <w:rPr>
          <w:rFonts w:ascii="Times New Roman" w:hAnsi="Times New Roman" w:cs="Times New Roman"/>
          <w:sz w:val="24"/>
          <w:szCs w:val="24"/>
        </w:rPr>
      </w:pPr>
      <w:r w:rsidRPr="00A24270">
        <w:rPr>
          <w:rFonts w:ascii="Times New Roman" w:hAnsi="Times New Roman" w:cs="Times New Roman"/>
          <w:sz w:val="24"/>
          <w:szCs w:val="24"/>
        </w:rPr>
        <w:t>Az adataihoz a feladataik ellátása érdekében az MNB munkavállalói férhetnek hozzá. Így például megismerik az Ön személyes adatait az Oktatási főosztály munkavállalói.</w:t>
      </w:r>
    </w:p>
    <w:p w14:paraId="0011411F" w14:textId="77777777" w:rsidR="00B75380" w:rsidRPr="00A24270" w:rsidRDefault="00B75380" w:rsidP="00B75380">
      <w:pPr>
        <w:suppressAutoHyphens/>
        <w:spacing w:after="0"/>
        <w:rPr>
          <w:rFonts w:ascii="Times New Roman" w:hAnsi="Times New Roman" w:cs="Times New Roman"/>
          <w:sz w:val="24"/>
          <w:szCs w:val="24"/>
        </w:rPr>
      </w:pPr>
    </w:p>
    <w:p w14:paraId="30FBF37E" w14:textId="77777777" w:rsidR="00B75380" w:rsidRPr="00A24270" w:rsidRDefault="00B75380" w:rsidP="00B75380">
      <w:pPr>
        <w:suppressAutoHyphens/>
        <w:spacing w:after="0" w:line="240" w:lineRule="auto"/>
        <w:rPr>
          <w:rFonts w:ascii="Times New Roman" w:hAnsi="Times New Roman" w:cs="Times New Roman"/>
          <w:b/>
          <w:bCs/>
          <w:sz w:val="24"/>
          <w:szCs w:val="24"/>
        </w:rPr>
      </w:pPr>
      <w:r w:rsidRPr="00A24270">
        <w:rPr>
          <w:rFonts w:ascii="Times New Roman" w:hAnsi="Times New Roman" w:cs="Times New Roman"/>
          <w:b/>
          <w:bCs/>
          <w:sz w:val="24"/>
          <w:szCs w:val="24"/>
        </w:rPr>
        <w:t>Adatbiztonsági intézkedések:</w:t>
      </w:r>
    </w:p>
    <w:p w14:paraId="4CB8E936" w14:textId="77777777" w:rsidR="00B75380" w:rsidRPr="00A24270" w:rsidRDefault="00B75380" w:rsidP="00B75380">
      <w:pPr>
        <w:suppressAutoHyphens/>
        <w:spacing w:after="0" w:line="240" w:lineRule="auto"/>
        <w:rPr>
          <w:rFonts w:ascii="Times New Roman" w:hAnsi="Times New Roman" w:cs="Times New Roman"/>
          <w:b/>
          <w:bCs/>
          <w:sz w:val="24"/>
          <w:szCs w:val="24"/>
        </w:rPr>
      </w:pPr>
    </w:p>
    <w:p w14:paraId="6CD7AC2F"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sz w:val="24"/>
          <w:szCs w:val="24"/>
        </w:rPr>
        <w:t>Az MNB megfelelő intézkedésekkel gondoskodik arról, hogy a személyes adatait védje – többek között – a jogosulatlan hozzáféréstől vagy megváltoztatástól.</w:t>
      </w:r>
    </w:p>
    <w:p w14:paraId="28F572AC" w14:textId="77777777" w:rsidR="00B75380" w:rsidRPr="00A24270" w:rsidRDefault="00B75380" w:rsidP="00B75380">
      <w:pPr>
        <w:suppressAutoHyphens/>
        <w:spacing w:after="0" w:line="240" w:lineRule="auto"/>
        <w:rPr>
          <w:rFonts w:ascii="Times New Roman" w:hAnsi="Times New Roman" w:cs="Times New Roman"/>
          <w:sz w:val="24"/>
          <w:szCs w:val="24"/>
        </w:rPr>
      </w:pPr>
    </w:p>
    <w:p w14:paraId="6B3D0407" w14:textId="77777777" w:rsidR="00B75380" w:rsidRPr="00A24270" w:rsidRDefault="00B75380" w:rsidP="00B75380">
      <w:pPr>
        <w:suppressAutoHyphens/>
        <w:rPr>
          <w:rFonts w:ascii="Times New Roman" w:hAnsi="Times New Roman" w:cs="Times New Roman"/>
          <w:b/>
          <w:sz w:val="24"/>
          <w:szCs w:val="24"/>
        </w:rPr>
      </w:pPr>
      <w:r w:rsidRPr="00A24270">
        <w:rPr>
          <w:rFonts w:ascii="Times New Roman" w:hAnsi="Times New Roman" w:cs="Times New Roman"/>
          <w:b/>
          <w:sz w:val="24"/>
          <w:szCs w:val="24"/>
        </w:rPr>
        <w:t>Az adatkezeléssel összefüggő jogok:</w:t>
      </w:r>
    </w:p>
    <w:p w14:paraId="1ED06EB1" w14:textId="77777777" w:rsidR="00B75380" w:rsidRPr="00A24270" w:rsidRDefault="00B75380" w:rsidP="00B75380">
      <w:pPr>
        <w:suppressAutoHyphens/>
        <w:spacing w:after="0"/>
        <w:rPr>
          <w:rFonts w:ascii="Times New Roman" w:hAnsi="Times New Roman" w:cs="Times New Roman"/>
          <w:bCs/>
          <w:i/>
          <w:sz w:val="24"/>
          <w:szCs w:val="24"/>
          <w:u w:val="single"/>
        </w:rPr>
      </w:pPr>
      <w:r w:rsidRPr="00A24270">
        <w:rPr>
          <w:rFonts w:ascii="Times New Roman" w:hAnsi="Times New Roman" w:cs="Times New Roman"/>
          <w:bCs/>
          <w:i/>
          <w:sz w:val="24"/>
          <w:szCs w:val="24"/>
          <w:u w:val="single"/>
        </w:rPr>
        <w:t>Tájékoztatáshoz és hozzáféréshez való jog:</w:t>
      </w:r>
    </w:p>
    <w:p w14:paraId="3D333060"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bCs/>
          <w:sz w:val="24"/>
          <w:szCs w:val="24"/>
        </w:rPr>
        <w:t xml:space="preserve">Ön az </w:t>
      </w:r>
      <w:bookmarkStart w:id="9" w:name="_Hlk512507563"/>
      <w:r w:rsidRPr="00A24270">
        <w:rPr>
          <w:rFonts w:ascii="Times New Roman" w:hAnsi="Times New Roman" w:cs="Times New Roman"/>
          <w:bCs/>
          <w:i/>
          <w:sz w:val="24"/>
          <w:szCs w:val="24"/>
        </w:rPr>
        <w:t>„Adatkezelő”</w:t>
      </w:r>
      <w:r w:rsidRPr="00A24270">
        <w:rPr>
          <w:rFonts w:ascii="Times New Roman" w:hAnsi="Times New Roman" w:cs="Times New Roman"/>
          <w:bCs/>
          <w:sz w:val="24"/>
          <w:szCs w:val="24"/>
        </w:rPr>
        <w:t xml:space="preserve"> alcím alatt megadott elérhetőségeken keresztül</w:t>
      </w:r>
      <w:bookmarkEnd w:id="9"/>
      <w:r w:rsidRPr="00A24270">
        <w:rPr>
          <w:rFonts w:ascii="Times New Roman" w:hAnsi="Times New Roman" w:cs="Times New Roman"/>
          <w:bCs/>
          <w:sz w:val="24"/>
          <w:szCs w:val="24"/>
        </w:rPr>
        <w:t>, írásban tájékoztatást kérhet az MNB-től arról, hogy az MNB:</w:t>
      </w:r>
    </w:p>
    <w:p w14:paraId="6FD3B5ED" w14:textId="77777777" w:rsidR="00B75380" w:rsidRPr="00A24270" w:rsidRDefault="00B75380" w:rsidP="00B75380">
      <w:pPr>
        <w:pStyle w:val="Listaszerbekezds"/>
        <w:numPr>
          <w:ilvl w:val="0"/>
          <w:numId w:val="10"/>
        </w:numPr>
        <w:suppressAutoHyphens/>
        <w:spacing w:after="0" w:line="259" w:lineRule="auto"/>
        <w:ind w:left="426" w:hanging="284"/>
        <w:rPr>
          <w:rFonts w:ascii="Times New Roman" w:hAnsi="Times New Roman" w:cs="Times New Roman"/>
          <w:bCs/>
          <w:sz w:val="24"/>
          <w:szCs w:val="24"/>
        </w:rPr>
      </w:pPr>
      <w:r w:rsidRPr="00A24270">
        <w:rPr>
          <w:rFonts w:ascii="Times New Roman" w:hAnsi="Times New Roman" w:cs="Times New Roman"/>
          <w:bCs/>
          <w:sz w:val="24"/>
          <w:szCs w:val="24"/>
        </w:rPr>
        <w:t>milyen személyes adatait,</w:t>
      </w:r>
    </w:p>
    <w:p w14:paraId="27F74A3F" w14:textId="77777777" w:rsidR="00B75380" w:rsidRPr="00A24270" w:rsidRDefault="00B75380" w:rsidP="00B75380">
      <w:pPr>
        <w:pStyle w:val="Listaszerbekezds"/>
        <w:numPr>
          <w:ilvl w:val="0"/>
          <w:numId w:val="10"/>
        </w:numPr>
        <w:suppressAutoHyphens/>
        <w:spacing w:after="0" w:line="259" w:lineRule="auto"/>
        <w:ind w:left="426" w:hanging="284"/>
        <w:rPr>
          <w:rFonts w:ascii="Times New Roman" w:hAnsi="Times New Roman" w:cs="Times New Roman"/>
          <w:bCs/>
          <w:sz w:val="24"/>
          <w:szCs w:val="24"/>
        </w:rPr>
      </w:pPr>
      <w:r w:rsidRPr="00A24270">
        <w:rPr>
          <w:rFonts w:ascii="Times New Roman" w:hAnsi="Times New Roman" w:cs="Times New Roman"/>
          <w:bCs/>
          <w:sz w:val="24"/>
          <w:szCs w:val="24"/>
        </w:rPr>
        <w:lastRenderedPageBreak/>
        <w:t>milyen jogalapon,</w:t>
      </w:r>
    </w:p>
    <w:p w14:paraId="54E8242F" w14:textId="77777777" w:rsidR="00B75380" w:rsidRPr="00A24270" w:rsidRDefault="00B75380" w:rsidP="00B75380">
      <w:pPr>
        <w:pStyle w:val="Listaszerbekezds"/>
        <w:numPr>
          <w:ilvl w:val="0"/>
          <w:numId w:val="10"/>
        </w:numPr>
        <w:suppressAutoHyphens/>
        <w:spacing w:after="0" w:line="259" w:lineRule="auto"/>
        <w:ind w:left="426" w:hanging="284"/>
        <w:rPr>
          <w:rFonts w:ascii="Times New Roman" w:hAnsi="Times New Roman" w:cs="Times New Roman"/>
          <w:bCs/>
          <w:sz w:val="24"/>
          <w:szCs w:val="24"/>
        </w:rPr>
      </w:pPr>
      <w:r w:rsidRPr="00A24270">
        <w:rPr>
          <w:rFonts w:ascii="Times New Roman" w:hAnsi="Times New Roman" w:cs="Times New Roman"/>
          <w:bCs/>
          <w:sz w:val="24"/>
          <w:szCs w:val="24"/>
        </w:rPr>
        <w:t>milyen célból,</w:t>
      </w:r>
    </w:p>
    <w:p w14:paraId="68C0FBFC" w14:textId="77777777" w:rsidR="00B75380" w:rsidRPr="00A24270" w:rsidRDefault="00B75380" w:rsidP="00B75380">
      <w:pPr>
        <w:pStyle w:val="Listaszerbekezds"/>
        <w:numPr>
          <w:ilvl w:val="0"/>
          <w:numId w:val="10"/>
        </w:numPr>
        <w:suppressAutoHyphens/>
        <w:spacing w:after="0" w:line="259" w:lineRule="auto"/>
        <w:ind w:left="426" w:hanging="284"/>
        <w:rPr>
          <w:rFonts w:ascii="Times New Roman" w:hAnsi="Times New Roman" w:cs="Times New Roman"/>
          <w:bCs/>
          <w:sz w:val="24"/>
          <w:szCs w:val="24"/>
        </w:rPr>
      </w:pPr>
      <w:r w:rsidRPr="00A24270">
        <w:rPr>
          <w:rFonts w:ascii="Times New Roman" w:hAnsi="Times New Roman" w:cs="Times New Roman"/>
          <w:bCs/>
          <w:sz w:val="24"/>
          <w:szCs w:val="24"/>
        </w:rPr>
        <w:t>mennyi ideig kezeli,</w:t>
      </w:r>
    </w:p>
    <w:p w14:paraId="4E8FD560" w14:textId="77777777" w:rsidR="00B75380" w:rsidRPr="00A24270" w:rsidRDefault="00B75380" w:rsidP="00B75380">
      <w:pPr>
        <w:pStyle w:val="Listaszerbekezds"/>
        <w:numPr>
          <w:ilvl w:val="0"/>
          <w:numId w:val="10"/>
        </w:numPr>
        <w:suppressAutoHyphens/>
        <w:spacing w:after="0" w:line="259" w:lineRule="auto"/>
        <w:ind w:left="426" w:hanging="284"/>
        <w:rPr>
          <w:rFonts w:ascii="Times New Roman" w:hAnsi="Times New Roman" w:cs="Times New Roman"/>
          <w:bCs/>
          <w:sz w:val="24"/>
          <w:szCs w:val="24"/>
        </w:rPr>
      </w:pPr>
      <w:r w:rsidRPr="00A24270">
        <w:rPr>
          <w:rFonts w:ascii="Times New Roman" w:hAnsi="Times New Roman" w:cs="Times New Roman"/>
          <w:bCs/>
          <w:sz w:val="24"/>
          <w:szCs w:val="24"/>
        </w:rPr>
        <w:t>kezeli-e még a személyes adatait,</w:t>
      </w:r>
    </w:p>
    <w:p w14:paraId="7EF9B41D" w14:textId="77777777" w:rsidR="00B75380" w:rsidRPr="00A24270" w:rsidRDefault="00B75380" w:rsidP="00B75380">
      <w:pPr>
        <w:pStyle w:val="Listaszerbekezds"/>
        <w:numPr>
          <w:ilvl w:val="0"/>
          <w:numId w:val="10"/>
        </w:numPr>
        <w:suppressAutoHyphens/>
        <w:spacing w:after="0" w:line="259" w:lineRule="auto"/>
        <w:ind w:left="426" w:hanging="284"/>
        <w:rPr>
          <w:rFonts w:ascii="Times New Roman" w:hAnsi="Times New Roman" w:cs="Times New Roman"/>
          <w:bCs/>
          <w:sz w:val="24"/>
          <w:szCs w:val="24"/>
        </w:rPr>
      </w:pPr>
      <w:r w:rsidRPr="00A24270">
        <w:rPr>
          <w:rFonts w:ascii="Times New Roman" w:hAnsi="Times New Roman" w:cs="Times New Roman"/>
          <w:bCs/>
          <w:sz w:val="24"/>
          <w:szCs w:val="24"/>
        </w:rPr>
        <w:t>kinek, mikor, milyen okból és mely személyes adataihoz biztosított hozzáférést vagy kinek továbbította a személyes adatait.</w:t>
      </w:r>
    </w:p>
    <w:p w14:paraId="4C7FC07C"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bCs/>
          <w:sz w:val="24"/>
          <w:szCs w:val="24"/>
        </w:rPr>
        <w:t>Ezen felül kérheti a z MNB által tárolt</w:t>
      </w:r>
      <w:r w:rsidRPr="00A24270">
        <w:rPr>
          <w:rFonts w:ascii="Times New Roman" w:hAnsi="Times New Roman" w:cs="Times New Roman"/>
          <w:sz w:val="24"/>
          <w:szCs w:val="24"/>
        </w:rPr>
        <w:t xml:space="preserve"> személyes adatainak </w:t>
      </w:r>
      <w:r w:rsidRPr="00A24270">
        <w:rPr>
          <w:rFonts w:ascii="Times New Roman" w:hAnsi="Times New Roman" w:cs="Times New Roman"/>
          <w:bCs/>
          <w:sz w:val="24"/>
          <w:szCs w:val="24"/>
        </w:rPr>
        <w:t>másolatát.</w:t>
      </w:r>
    </w:p>
    <w:p w14:paraId="5C0829F0" w14:textId="77777777" w:rsidR="00B75380" w:rsidRPr="00A24270" w:rsidRDefault="00B75380" w:rsidP="00B75380">
      <w:pPr>
        <w:suppressAutoHyphens/>
        <w:spacing w:after="0"/>
        <w:rPr>
          <w:rFonts w:ascii="Times New Roman" w:hAnsi="Times New Roman" w:cs="Times New Roman"/>
          <w:bCs/>
          <w:sz w:val="24"/>
          <w:szCs w:val="24"/>
        </w:rPr>
      </w:pPr>
    </w:p>
    <w:p w14:paraId="403DD4AC" w14:textId="77777777" w:rsidR="00B75380" w:rsidRPr="00A24270" w:rsidRDefault="00B75380" w:rsidP="00B75380">
      <w:pPr>
        <w:suppressAutoHyphens/>
        <w:spacing w:after="0"/>
        <w:rPr>
          <w:rFonts w:ascii="Times New Roman" w:hAnsi="Times New Roman" w:cs="Times New Roman"/>
          <w:sz w:val="24"/>
          <w:szCs w:val="24"/>
        </w:rPr>
      </w:pPr>
      <w:r w:rsidRPr="00A24270">
        <w:rPr>
          <w:rFonts w:ascii="Times New Roman" w:hAnsi="Times New Roman" w:cs="Times New Roman"/>
          <w:sz w:val="24"/>
          <w:szCs w:val="24"/>
        </w:rPr>
        <w:t>Az MNB a kérelmét legfeljebb 25 napon belül, a kérelemben megadott elérhetőségre megküldött válaszlevelében teljesíti. Ha a kérelmet elektronikus úton küldi meg az MNB-hez, akkor az MNB válaszlevele is – lehetőség szerint – elektronikus úton érkezik meg Önhöz. Ha más úton kéri megküldeni a választ, kérjük, jelezze ezt a kérelemben.</w:t>
      </w:r>
    </w:p>
    <w:p w14:paraId="1F14A753" w14:textId="77777777" w:rsidR="00B75380" w:rsidRPr="00A24270" w:rsidRDefault="00B75380" w:rsidP="00B75380">
      <w:pPr>
        <w:suppressAutoHyphens/>
        <w:spacing w:after="0"/>
        <w:rPr>
          <w:rFonts w:ascii="Times New Roman" w:hAnsi="Times New Roman" w:cs="Times New Roman"/>
          <w:bCs/>
          <w:sz w:val="24"/>
          <w:szCs w:val="24"/>
        </w:rPr>
      </w:pPr>
    </w:p>
    <w:p w14:paraId="7663D0A6" w14:textId="77777777" w:rsidR="00B75380" w:rsidRPr="00A24270" w:rsidRDefault="00B75380" w:rsidP="00B75380">
      <w:pPr>
        <w:suppressAutoHyphens/>
        <w:spacing w:after="0"/>
        <w:rPr>
          <w:rFonts w:ascii="Times New Roman" w:hAnsi="Times New Roman" w:cs="Times New Roman"/>
          <w:bCs/>
          <w:i/>
          <w:sz w:val="24"/>
          <w:szCs w:val="24"/>
          <w:u w:val="single"/>
        </w:rPr>
      </w:pPr>
      <w:r w:rsidRPr="00A24270">
        <w:rPr>
          <w:rFonts w:ascii="Times New Roman" w:hAnsi="Times New Roman" w:cs="Times New Roman"/>
          <w:bCs/>
          <w:i/>
          <w:sz w:val="24"/>
          <w:szCs w:val="24"/>
          <w:u w:val="single"/>
        </w:rPr>
        <w:t>Helyesbítéshez való jog:</w:t>
      </w:r>
    </w:p>
    <w:p w14:paraId="6E4864AA"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bCs/>
          <w:sz w:val="24"/>
          <w:szCs w:val="24"/>
        </w:rPr>
        <w:t xml:space="preserve">Ön az adatkezelés ideje alatt az </w:t>
      </w:r>
      <w:r w:rsidRPr="00A24270">
        <w:rPr>
          <w:rFonts w:ascii="Times New Roman" w:hAnsi="Times New Roman" w:cs="Times New Roman"/>
          <w:bCs/>
          <w:i/>
          <w:sz w:val="24"/>
          <w:szCs w:val="24"/>
        </w:rPr>
        <w:t>„Adatkezelő”</w:t>
      </w:r>
      <w:r w:rsidRPr="00A24270">
        <w:rPr>
          <w:rFonts w:ascii="Times New Roman" w:hAnsi="Times New Roman" w:cs="Times New Roman"/>
          <w:bCs/>
          <w:sz w:val="24"/>
          <w:szCs w:val="24"/>
        </w:rPr>
        <w:t xml:space="preserve"> alcím alatt megadott elérhetőségeken keresztül, írásban kérheti, hogy az MNB módosítsa vagy </w:t>
      </w:r>
      <w:proofErr w:type="spellStart"/>
      <w:r w:rsidRPr="00A24270">
        <w:rPr>
          <w:rFonts w:ascii="Times New Roman" w:hAnsi="Times New Roman" w:cs="Times New Roman"/>
          <w:bCs/>
          <w:sz w:val="24"/>
          <w:szCs w:val="24"/>
        </w:rPr>
        <w:t>pontosítsa</w:t>
      </w:r>
      <w:proofErr w:type="spellEnd"/>
      <w:r w:rsidRPr="00A24270">
        <w:rPr>
          <w:rFonts w:ascii="Times New Roman" w:hAnsi="Times New Roman" w:cs="Times New Roman"/>
          <w:bCs/>
          <w:sz w:val="24"/>
          <w:szCs w:val="24"/>
        </w:rPr>
        <w:t xml:space="preserve"> valamely személyes adatát, ha abban időközben változás következett be.</w:t>
      </w:r>
    </w:p>
    <w:p w14:paraId="6A4AD168" w14:textId="77777777" w:rsidR="00B75380" w:rsidRPr="00A24270" w:rsidRDefault="00B75380" w:rsidP="00B75380">
      <w:pPr>
        <w:suppressAutoHyphens/>
        <w:spacing w:after="0"/>
        <w:rPr>
          <w:rFonts w:ascii="Times New Roman" w:hAnsi="Times New Roman" w:cs="Times New Roman"/>
          <w:bCs/>
          <w:sz w:val="24"/>
          <w:szCs w:val="24"/>
        </w:rPr>
      </w:pPr>
    </w:p>
    <w:p w14:paraId="5350622A" w14:textId="77777777" w:rsidR="00B75380" w:rsidRPr="00A24270" w:rsidRDefault="00B75380" w:rsidP="00B75380">
      <w:pPr>
        <w:suppressAutoHyphens/>
        <w:spacing w:after="0"/>
        <w:rPr>
          <w:rFonts w:ascii="Times New Roman" w:hAnsi="Times New Roman" w:cs="Times New Roman"/>
          <w:bCs/>
          <w:sz w:val="24"/>
          <w:szCs w:val="24"/>
        </w:rPr>
      </w:pPr>
      <w:bookmarkStart w:id="10" w:name="_Hlk512521462"/>
      <w:r w:rsidRPr="00A24270">
        <w:rPr>
          <w:rFonts w:ascii="Times New Roman" w:hAnsi="Times New Roman" w:cs="Times New Roman"/>
          <w:bCs/>
          <w:sz w:val="24"/>
          <w:szCs w:val="24"/>
        </w:rPr>
        <w:t xml:space="preserve">Az MNB a kérelmét indokolatlan késedelem nélkül, legfeljebb 25 napon belül teljesíti és erről Önt a megadott elérhetőségére küldött levélben értesíti. </w:t>
      </w:r>
      <w:bookmarkEnd w:id="10"/>
      <w:r w:rsidRPr="00A24270">
        <w:rPr>
          <w:rFonts w:ascii="Times New Roman" w:hAnsi="Times New Roman" w:cs="Times New Roman"/>
          <w:bCs/>
          <w:sz w:val="24"/>
          <w:szCs w:val="24"/>
        </w:rPr>
        <w:t>Ha a kérelmet elektronikus úton küldi meg az MNB-hez, akkor az MNB válaszlevele is – lehetőség szerint – elektronikus úton érkezik meg Önhöz. Ha más úton kéri megküldeni a választ, kérjük, jelezze ezt a kérelemben.</w:t>
      </w:r>
    </w:p>
    <w:p w14:paraId="4DD2C7DD" w14:textId="77777777" w:rsidR="00B75380" w:rsidRPr="00A24270" w:rsidRDefault="00B75380" w:rsidP="00B75380">
      <w:pPr>
        <w:suppressAutoHyphens/>
        <w:spacing w:after="0"/>
        <w:rPr>
          <w:rFonts w:ascii="Times New Roman" w:hAnsi="Times New Roman" w:cs="Times New Roman"/>
          <w:bCs/>
          <w:sz w:val="24"/>
          <w:szCs w:val="24"/>
        </w:rPr>
      </w:pPr>
    </w:p>
    <w:p w14:paraId="2A4A44A0" w14:textId="77777777" w:rsidR="00B75380" w:rsidRPr="00A24270" w:rsidRDefault="00B75380" w:rsidP="00B75380">
      <w:pPr>
        <w:suppressAutoHyphens/>
        <w:spacing w:after="0"/>
        <w:rPr>
          <w:rFonts w:ascii="Times New Roman" w:hAnsi="Times New Roman" w:cs="Times New Roman"/>
          <w:bCs/>
          <w:i/>
          <w:sz w:val="24"/>
          <w:szCs w:val="24"/>
          <w:u w:val="single"/>
        </w:rPr>
      </w:pPr>
      <w:r w:rsidRPr="00A24270">
        <w:rPr>
          <w:rFonts w:ascii="Times New Roman" w:hAnsi="Times New Roman" w:cs="Times New Roman"/>
          <w:bCs/>
          <w:i/>
          <w:sz w:val="24"/>
          <w:szCs w:val="24"/>
          <w:u w:val="single"/>
        </w:rPr>
        <w:t>A törléshez való jog („az elfeledtetéshez való jog):</w:t>
      </w:r>
    </w:p>
    <w:p w14:paraId="7E3771B5" w14:textId="77777777" w:rsidR="00B75380" w:rsidRPr="00A24270" w:rsidRDefault="00B75380" w:rsidP="00B75380">
      <w:pPr>
        <w:suppressAutoHyphens/>
        <w:spacing w:after="0"/>
        <w:rPr>
          <w:rFonts w:ascii="Times New Roman" w:hAnsi="Times New Roman" w:cs="Times New Roman"/>
          <w:sz w:val="24"/>
          <w:szCs w:val="24"/>
        </w:rPr>
      </w:pPr>
      <w:bookmarkStart w:id="11" w:name="_Hlk512516194"/>
      <w:r w:rsidRPr="00A24270">
        <w:rPr>
          <w:rFonts w:ascii="Times New Roman" w:hAnsi="Times New Roman" w:cs="Times New Roman"/>
          <w:bCs/>
          <w:sz w:val="24"/>
          <w:szCs w:val="24"/>
        </w:rPr>
        <w:t xml:space="preserve">Ön az adatkezelés ideje alatt az </w:t>
      </w:r>
      <w:r w:rsidRPr="00A24270">
        <w:rPr>
          <w:rFonts w:ascii="Times New Roman" w:hAnsi="Times New Roman" w:cs="Times New Roman"/>
          <w:bCs/>
          <w:i/>
          <w:sz w:val="24"/>
          <w:szCs w:val="24"/>
        </w:rPr>
        <w:t>„Adatkezelő”</w:t>
      </w:r>
      <w:r w:rsidRPr="00A24270">
        <w:rPr>
          <w:rFonts w:ascii="Times New Roman" w:hAnsi="Times New Roman" w:cs="Times New Roman"/>
          <w:bCs/>
          <w:sz w:val="24"/>
          <w:szCs w:val="24"/>
        </w:rPr>
        <w:t xml:space="preserve"> alcím alatt megadott elérhetőségeken keresztül, írásban kérheti </w:t>
      </w:r>
      <w:bookmarkEnd w:id="11"/>
      <w:r w:rsidRPr="00A24270">
        <w:rPr>
          <w:rFonts w:ascii="Times New Roman" w:hAnsi="Times New Roman" w:cs="Times New Roman"/>
          <w:bCs/>
          <w:sz w:val="24"/>
          <w:szCs w:val="24"/>
        </w:rPr>
        <w:t xml:space="preserve">az MNB-től </w:t>
      </w:r>
      <w:r w:rsidRPr="00A24270">
        <w:rPr>
          <w:rFonts w:ascii="Times New Roman" w:hAnsi="Times New Roman" w:cs="Times New Roman"/>
          <w:sz w:val="24"/>
          <w:szCs w:val="24"/>
        </w:rPr>
        <w:t>személyes adatainak törlését</w:t>
      </w:r>
      <w:r w:rsidRPr="00A24270">
        <w:rPr>
          <w:rFonts w:ascii="Times New Roman" w:hAnsi="Times New Roman" w:cs="Times New Roman"/>
          <w:bCs/>
          <w:sz w:val="24"/>
          <w:szCs w:val="24"/>
        </w:rPr>
        <w:t xml:space="preserve">. </w:t>
      </w:r>
    </w:p>
    <w:p w14:paraId="301226D0" w14:textId="77777777" w:rsidR="00B75380" w:rsidRPr="00A24270" w:rsidRDefault="00B75380" w:rsidP="00B75380">
      <w:pPr>
        <w:suppressAutoHyphens/>
        <w:spacing w:after="0"/>
        <w:rPr>
          <w:rFonts w:ascii="Times New Roman" w:hAnsi="Times New Roman" w:cs="Times New Roman"/>
          <w:bCs/>
          <w:sz w:val="24"/>
          <w:szCs w:val="24"/>
        </w:rPr>
      </w:pPr>
    </w:p>
    <w:p w14:paraId="4367CF5B"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bCs/>
          <w:sz w:val="24"/>
          <w:szCs w:val="24"/>
        </w:rPr>
        <w:t>A törlési kérelmét az MNB abban az esetben utasítja el, ha jogszabály személyes adatai további tárolására kötelezi az MNB-t. Ha azonban a törölni kért személyes adatra nincs ilyen kötelezettség, akkor az MNB a kérelmet indokolatlan késedelem nélkül, legfeljebb 25 napon belül teljesíti, és erről Önt a megadott elérhetőségére küldött válaszlevélben értesíti. Ha a kérelmét elektronikus úton küldi meg az MNB-hez, akkor az MNB válaszlevele is – lehetőség szerint – elektronikus úton érkezik meg Önhöz. Ha más úton kéri megküldeni a választ, kérjük, jelezze ezt a kérelemben.</w:t>
      </w:r>
    </w:p>
    <w:p w14:paraId="008AAF14" w14:textId="77777777" w:rsidR="00B75380" w:rsidRPr="00A24270" w:rsidRDefault="00B75380" w:rsidP="00B75380">
      <w:pPr>
        <w:suppressAutoHyphens/>
        <w:spacing w:after="0"/>
        <w:rPr>
          <w:rFonts w:ascii="Times New Roman" w:hAnsi="Times New Roman" w:cs="Times New Roman"/>
          <w:bCs/>
          <w:sz w:val="24"/>
          <w:szCs w:val="24"/>
        </w:rPr>
      </w:pPr>
    </w:p>
    <w:p w14:paraId="636B3DA6" w14:textId="77777777" w:rsidR="00B75380" w:rsidRPr="00A24270" w:rsidRDefault="00B75380" w:rsidP="00B75380">
      <w:pPr>
        <w:suppressAutoHyphens/>
        <w:spacing w:after="0"/>
        <w:rPr>
          <w:rFonts w:ascii="Times New Roman" w:hAnsi="Times New Roman" w:cs="Times New Roman"/>
          <w:b/>
          <w:bCs/>
          <w:i/>
          <w:sz w:val="24"/>
          <w:szCs w:val="24"/>
        </w:rPr>
      </w:pPr>
      <w:r w:rsidRPr="00A24270">
        <w:rPr>
          <w:rFonts w:ascii="Times New Roman" w:hAnsi="Times New Roman" w:cs="Times New Roman"/>
          <w:bCs/>
          <w:i/>
          <w:sz w:val="24"/>
          <w:szCs w:val="24"/>
          <w:u w:val="single"/>
        </w:rPr>
        <w:t>Az adatkezelés korlátozásához való jog:</w:t>
      </w:r>
    </w:p>
    <w:p w14:paraId="2428E9AA"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bCs/>
          <w:sz w:val="24"/>
          <w:szCs w:val="24"/>
        </w:rPr>
        <w:t xml:space="preserve">Ön az </w:t>
      </w:r>
      <w:r w:rsidRPr="00A24270">
        <w:rPr>
          <w:rFonts w:ascii="Times New Roman" w:hAnsi="Times New Roman" w:cs="Times New Roman"/>
          <w:bCs/>
          <w:i/>
          <w:sz w:val="24"/>
          <w:szCs w:val="24"/>
        </w:rPr>
        <w:t>„Adatkezelő”</w:t>
      </w:r>
      <w:r w:rsidRPr="00A24270">
        <w:rPr>
          <w:rFonts w:ascii="Times New Roman" w:hAnsi="Times New Roman" w:cs="Times New Roman"/>
          <w:bCs/>
          <w:sz w:val="24"/>
          <w:szCs w:val="24"/>
        </w:rPr>
        <w:t xml:space="preserve"> alcím alatt megadott elérhetőségeken keresztül, írásban kérheti a MNB-től az adatkezelés korlátozását. Korlátozás esetén az MNB csak tárolhatja a személyes adatát, egyéb adatkezelési tevékenységet kizárólag az Ön hozzájárulásával, jogi igény előterjesztése miatt, vagy közérdekből végezhet.</w:t>
      </w:r>
    </w:p>
    <w:p w14:paraId="5098F453" w14:textId="77777777" w:rsidR="00B75380" w:rsidRPr="00A24270" w:rsidRDefault="00B75380" w:rsidP="00B75380">
      <w:pPr>
        <w:suppressAutoHyphens/>
        <w:spacing w:after="0"/>
        <w:rPr>
          <w:rFonts w:ascii="Times New Roman" w:hAnsi="Times New Roman" w:cs="Times New Roman"/>
          <w:bCs/>
          <w:sz w:val="24"/>
          <w:szCs w:val="24"/>
        </w:rPr>
      </w:pPr>
    </w:p>
    <w:p w14:paraId="16E1FEA1"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bCs/>
          <w:sz w:val="24"/>
          <w:szCs w:val="24"/>
        </w:rPr>
        <w:t xml:space="preserve">Az adatok korlátozását akkor lehet kérni, ha Ön: </w:t>
      </w:r>
    </w:p>
    <w:p w14:paraId="76F21E3B" w14:textId="77777777" w:rsidR="00B75380" w:rsidRPr="00A24270" w:rsidRDefault="00B75380" w:rsidP="00B75380">
      <w:pPr>
        <w:pStyle w:val="Listaszerbekezds"/>
        <w:numPr>
          <w:ilvl w:val="0"/>
          <w:numId w:val="11"/>
        </w:numPr>
        <w:suppressAutoHyphens/>
        <w:spacing w:after="0" w:line="259" w:lineRule="auto"/>
        <w:ind w:left="426" w:hanging="284"/>
        <w:rPr>
          <w:rFonts w:ascii="Times New Roman" w:hAnsi="Times New Roman" w:cs="Times New Roman"/>
          <w:bCs/>
          <w:sz w:val="24"/>
          <w:szCs w:val="24"/>
        </w:rPr>
      </w:pPr>
      <w:r w:rsidRPr="00A24270">
        <w:rPr>
          <w:rFonts w:ascii="Times New Roman" w:hAnsi="Times New Roman" w:cs="Times New Roman"/>
          <w:bCs/>
          <w:sz w:val="24"/>
          <w:szCs w:val="24"/>
        </w:rPr>
        <w:t xml:space="preserve">úgy gondolja, hogy adatai nem pontosak, vagy </w:t>
      </w:r>
    </w:p>
    <w:p w14:paraId="417EC308" w14:textId="77777777" w:rsidR="00B75380" w:rsidRPr="00A24270" w:rsidRDefault="00B75380" w:rsidP="00B75380">
      <w:pPr>
        <w:pStyle w:val="Listaszerbekezds"/>
        <w:numPr>
          <w:ilvl w:val="0"/>
          <w:numId w:val="11"/>
        </w:numPr>
        <w:suppressAutoHyphens/>
        <w:spacing w:after="0" w:line="259" w:lineRule="auto"/>
        <w:ind w:left="426" w:hanging="284"/>
        <w:rPr>
          <w:rFonts w:ascii="Times New Roman" w:hAnsi="Times New Roman" w:cs="Times New Roman"/>
          <w:bCs/>
          <w:sz w:val="24"/>
          <w:szCs w:val="24"/>
        </w:rPr>
      </w:pPr>
      <w:r w:rsidRPr="00A24270">
        <w:rPr>
          <w:rFonts w:ascii="Times New Roman" w:hAnsi="Times New Roman" w:cs="Times New Roman"/>
          <w:bCs/>
          <w:sz w:val="24"/>
          <w:szCs w:val="24"/>
        </w:rPr>
        <w:t>úgy gondolja, hogy adatait az MNB jogellenesen kezelte, de az adat törlését nem szeretné,</w:t>
      </w:r>
    </w:p>
    <w:p w14:paraId="370CDEA7" w14:textId="77777777" w:rsidR="00B75380" w:rsidRPr="00A24270" w:rsidRDefault="00B75380" w:rsidP="00B75380">
      <w:pPr>
        <w:pStyle w:val="Listaszerbekezds"/>
        <w:numPr>
          <w:ilvl w:val="0"/>
          <w:numId w:val="11"/>
        </w:numPr>
        <w:suppressAutoHyphens/>
        <w:spacing w:after="0" w:line="259" w:lineRule="auto"/>
        <w:ind w:left="426" w:hanging="284"/>
        <w:rPr>
          <w:rFonts w:ascii="Times New Roman" w:hAnsi="Times New Roman" w:cs="Times New Roman"/>
          <w:bCs/>
          <w:sz w:val="24"/>
          <w:szCs w:val="24"/>
        </w:rPr>
      </w:pPr>
      <w:r w:rsidRPr="00A24270">
        <w:rPr>
          <w:rFonts w:ascii="Times New Roman" w:hAnsi="Times New Roman" w:cs="Times New Roman"/>
          <w:bCs/>
          <w:sz w:val="24"/>
          <w:szCs w:val="24"/>
        </w:rPr>
        <w:t>igényli az adatkezelést jogi igénye érvényesítése vagy védelme miatt, de már az MNB-nek nincs szüksége ezekre az adatokra.</w:t>
      </w:r>
    </w:p>
    <w:p w14:paraId="03C670DB" w14:textId="77777777" w:rsidR="00B75380" w:rsidRPr="00A24270" w:rsidRDefault="00B75380" w:rsidP="00B75380">
      <w:pPr>
        <w:suppressAutoHyphens/>
        <w:spacing w:after="0"/>
        <w:rPr>
          <w:rFonts w:ascii="Times New Roman" w:hAnsi="Times New Roman" w:cs="Times New Roman"/>
          <w:bCs/>
          <w:sz w:val="24"/>
          <w:szCs w:val="24"/>
        </w:rPr>
      </w:pPr>
    </w:p>
    <w:p w14:paraId="6EE44045"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bCs/>
          <w:sz w:val="24"/>
          <w:szCs w:val="24"/>
        </w:rPr>
        <w:t xml:space="preserve">Az MNB a kérelmét indokolatlan késedelem nélkül, legfeljebb 25 napon belül teljesíti és erről </w:t>
      </w:r>
      <w:proofErr w:type="gramStart"/>
      <w:r w:rsidRPr="00A24270">
        <w:rPr>
          <w:rFonts w:ascii="Times New Roman" w:hAnsi="Times New Roman" w:cs="Times New Roman"/>
          <w:bCs/>
          <w:sz w:val="24"/>
          <w:szCs w:val="24"/>
        </w:rPr>
        <w:t>a</w:t>
      </w:r>
      <w:proofErr w:type="gramEnd"/>
      <w:r w:rsidRPr="00A24270">
        <w:rPr>
          <w:rFonts w:ascii="Times New Roman" w:hAnsi="Times New Roman" w:cs="Times New Roman"/>
          <w:bCs/>
          <w:sz w:val="24"/>
          <w:szCs w:val="24"/>
        </w:rPr>
        <w:t xml:space="preserve"> Önt a megadott elérhetőségére küldött levélben értesíti. Ha a kérelmet elektronikus úton küldi meg az MNB-hez, akkor az MNB válaszlevele is – lehetőség szerint – elektronikus úton érkezik meg Önhöz. Ha más úton kéri megküldeni a választ, kérjük, jelezze ezt a kérelemben.</w:t>
      </w:r>
    </w:p>
    <w:p w14:paraId="4582988B"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bCs/>
          <w:i/>
          <w:sz w:val="24"/>
          <w:szCs w:val="24"/>
          <w:u w:val="single"/>
        </w:rPr>
        <w:t>A hozzájárulás visszavonásának joga:</w:t>
      </w:r>
    </w:p>
    <w:p w14:paraId="3E22E18A" w14:textId="77777777" w:rsidR="00B75380" w:rsidRPr="00A24270" w:rsidRDefault="00B75380" w:rsidP="00B75380">
      <w:pPr>
        <w:suppressAutoHyphens/>
        <w:spacing w:after="0"/>
        <w:rPr>
          <w:rFonts w:ascii="Times New Roman" w:hAnsi="Times New Roman" w:cs="Times New Roman"/>
          <w:bCs/>
          <w:sz w:val="24"/>
          <w:szCs w:val="24"/>
        </w:rPr>
      </w:pPr>
      <w:r w:rsidRPr="00A24270">
        <w:rPr>
          <w:rFonts w:ascii="Times New Roman" w:hAnsi="Times New Roman" w:cs="Times New Roman"/>
          <w:bCs/>
          <w:sz w:val="24"/>
          <w:szCs w:val="24"/>
        </w:rPr>
        <w:t xml:space="preserve">Ön az </w:t>
      </w:r>
      <w:r w:rsidRPr="00A24270">
        <w:rPr>
          <w:rFonts w:ascii="Times New Roman" w:hAnsi="Times New Roman" w:cs="Times New Roman"/>
          <w:bCs/>
          <w:i/>
          <w:sz w:val="24"/>
          <w:szCs w:val="24"/>
        </w:rPr>
        <w:t>„Adatkezelő”</w:t>
      </w:r>
      <w:r w:rsidRPr="00A24270">
        <w:rPr>
          <w:rFonts w:ascii="Times New Roman" w:hAnsi="Times New Roman" w:cs="Times New Roman"/>
          <w:bCs/>
          <w:sz w:val="24"/>
          <w:szCs w:val="24"/>
        </w:rPr>
        <w:t xml:space="preserve"> alcím alatt megadott elérhetőségeken keresztül, írásban, az adatkezelés időtartama alatt bármikor visszavonhatja hozzájárulását az adatkezeléshez. A hozzájárulás visszavonása esetén az MNB visszavonás előtti adatkezelése továbbra is jogszerű marad. Ha Ön visszavonja a hozzájárulását, akkor adatai törlésre kerülnek.</w:t>
      </w:r>
    </w:p>
    <w:p w14:paraId="5B334B31" w14:textId="77777777" w:rsidR="00B75380" w:rsidRPr="00A24270" w:rsidRDefault="00B75380" w:rsidP="00B75380">
      <w:pPr>
        <w:suppressAutoHyphens/>
        <w:spacing w:after="0"/>
        <w:rPr>
          <w:rFonts w:ascii="Times New Roman" w:hAnsi="Times New Roman" w:cs="Times New Roman"/>
          <w:bCs/>
          <w:sz w:val="24"/>
          <w:szCs w:val="24"/>
        </w:rPr>
      </w:pPr>
    </w:p>
    <w:p w14:paraId="59D86B65" w14:textId="77777777" w:rsidR="00B75380" w:rsidRPr="00A24270" w:rsidRDefault="00B75380" w:rsidP="00B75380">
      <w:pPr>
        <w:suppressAutoHyphens/>
        <w:spacing w:after="0"/>
        <w:rPr>
          <w:rFonts w:ascii="Times New Roman" w:hAnsi="Times New Roman" w:cs="Times New Roman"/>
          <w:sz w:val="24"/>
          <w:szCs w:val="24"/>
        </w:rPr>
      </w:pPr>
      <w:r w:rsidRPr="00A24270">
        <w:rPr>
          <w:rFonts w:ascii="Times New Roman" w:hAnsi="Times New Roman" w:cs="Times New Roman"/>
          <w:sz w:val="24"/>
          <w:szCs w:val="24"/>
        </w:rPr>
        <w:t xml:space="preserve">Az MNB a személyes adatait a visszavonás beérkezését követően indokolatlan késedelem nélkül </w:t>
      </w:r>
      <w:proofErr w:type="spellStart"/>
      <w:r w:rsidRPr="00A24270">
        <w:rPr>
          <w:rFonts w:ascii="Times New Roman" w:hAnsi="Times New Roman" w:cs="Times New Roman"/>
          <w:sz w:val="24"/>
          <w:szCs w:val="24"/>
        </w:rPr>
        <w:t>törli</w:t>
      </w:r>
      <w:proofErr w:type="spellEnd"/>
      <w:r w:rsidRPr="00A24270">
        <w:rPr>
          <w:rFonts w:ascii="Times New Roman" w:hAnsi="Times New Roman" w:cs="Times New Roman"/>
          <w:sz w:val="24"/>
          <w:szCs w:val="24"/>
        </w:rPr>
        <w:t xml:space="preserve"> és erről Önt a megadott elérhetőségre küldött levélben értesíti. Ha a kérelmét elektronikus úton küldi meg az MNB-hez, akkor az MNB válaszlevele is – lehetőség szerint – elektronikus úton érkezik meg Önhöz. Ha más úton kéri megküldeni a választ, kérjük, jelezze ezt a nyilatkozatában.</w:t>
      </w:r>
    </w:p>
    <w:p w14:paraId="5E9CDE4D" w14:textId="77777777" w:rsidR="00B75380" w:rsidRPr="00A24270" w:rsidRDefault="00B75380" w:rsidP="00B75380">
      <w:pPr>
        <w:suppressAutoHyphens/>
        <w:spacing w:after="0"/>
        <w:rPr>
          <w:rFonts w:ascii="Times New Roman" w:hAnsi="Times New Roman" w:cs="Times New Roman"/>
          <w:sz w:val="24"/>
          <w:szCs w:val="24"/>
        </w:rPr>
      </w:pPr>
    </w:p>
    <w:p w14:paraId="43091D4B"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b/>
          <w:sz w:val="24"/>
          <w:szCs w:val="24"/>
        </w:rPr>
        <w:t>Jogorvoslati lehetőség</w:t>
      </w:r>
      <w:r w:rsidRPr="00A24270">
        <w:rPr>
          <w:rFonts w:ascii="Times New Roman" w:hAnsi="Times New Roman" w:cs="Times New Roman"/>
          <w:sz w:val="24"/>
          <w:szCs w:val="24"/>
        </w:rPr>
        <w:t>:</w:t>
      </w:r>
    </w:p>
    <w:p w14:paraId="4FB5A09C"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sz w:val="24"/>
          <w:szCs w:val="24"/>
        </w:rPr>
        <w:t xml:space="preserve">Ha megítélése szerint az adatkezelés nem felelt meg a jogszabályi követelményeknek, kezdeményezheti a Magyar Nemzeti Bank adatvédelmi tisztviselőjének (dr. Marton Tivadar János (telefon: 06 1 428 2600, e-mail: </w:t>
      </w:r>
      <w:hyperlink r:id="rId26" w:history="1">
        <w:r w:rsidRPr="00A24270">
          <w:rPr>
            <w:rStyle w:val="Hiperhivatkozs"/>
            <w:rFonts w:ascii="Times New Roman" w:hAnsi="Times New Roman" w:cs="Times New Roman"/>
            <w:sz w:val="24"/>
            <w:szCs w:val="24"/>
          </w:rPr>
          <w:t>martont@mnb.hu</w:t>
        </w:r>
      </w:hyperlink>
      <w:r w:rsidRPr="00A24270">
        <w:rPr>
          <w:rFonts w:ascii="Times New Roman" w:hAnsi="Times New Roman" w:cs="Times New Roman"/>
          <w:sz w:val="24"/>
          <w:szCs w:val="24"/>
        </w:rPr>
        <w:t>) eljárását, illetve bírósághoz fordulhat, továbbá panaszt tehet a Nemzeti Adatvédelmi és Információszabadság Hatóságnál.</w:t>
      </w:r>
    </w:p>
    <w:p w14:paraId="05DF5CC3" w14:textId="77777777" w:rsidR="00B75380" w:rsidRPr="00A24270" w:rsidRDefault="00B75380" w:rsidP="00B75380">
      <w:pPr>
        <w:suppressAutoHyphens/>
        <w:rPr>
          <w:rFonts w:ascii="Times New Roman" w:hAnsi="Times New Roman" w:cs="Times New Roman"/>
          <w:sz w:val="24"/>
          <w:szCs w:val="24"/>
        </w:rPr>
      </w:pPr>
      <w:r w:rsidRPr="00A24270">
        <w:rPr>
          <w:rFonts w:ascii="Times New Roman" w:hAnsi="Times New Roman" w:cs="Times New Roman"/>
          <w:sz w:val="24"/>
          <w:szCs w:val="24"/>
        </w:rPr>
        <w:t>Nemzeti Adatvédelmi és Információszabadság Hatóság elérhetősége:</w:t>
      </w:r>
    </w:p>
    <w:p w14:paraId="64F66161" w14:textId="77777777" w:rsidR="00B75380" w:rsidRPr="00A24270" w:rsidRDefault="00B75380" w:rsidP="00B75380">
      <w:pPr>
        <w:suppressAutoHyphens/>
        <w:spacing w:after="0" w:line="240" w:lineRule="auto"/>
        <w:rPr>
          <w:rFonts w:ascii="Times New Roman" w:hAnsi="Times New Roman" w:cs="Times New Roman"/>
          <w:sz w:val="24"/>
          <w:szCs w:val="24"/>
        </w:rPr>
      </w:pPr>
      <w:r w:rsidRPr="00A24270">
        <w:rPr>
          <w:rFonts w:ascii="Times New Roman" w:hAnsi="Times New Roman" w:cs="Times New Roman"/>
          <w:sz w:val="24"/>
          <w:szCs w:val="24"/>
        </w:rPr>
        <w:t>Nemzeti Adatvédelmi és Információszabadság Hatóság</w:t>
      </w:r>
    </w:p>
    <w:p w14:paraId="5B02BD73" w14:textId="77777777" w:rsidR="00B75380" w:rsidRPr="00A24270" w:rsidRDefault="00B75380" w:rsidP="00B75380">
      <w:pPr>
        <w:suppressAutoHyphens/>
        <w:spacing w:after="0" w:line="240" w:lineRule="auto"/>
        <w:rPr>
          <w:rFonts w:ascii="Times New Roman" w:hAnsi="Times New Roman" w:cs="Times New Roman"/>
          <w:sz w:val="24"/>
          <w:szCs w:val="24"/>
        </w:rPr>
      </w:pPr>
      <w:proofErr w:type="gramStart"/>
      <w:r w:rsidRPr="00A24270">
        <w:rPr>
          <w:rFonts w:ascii="Times New Roman" w:hAnsi="Times New Roman" w:cs="Times New Roman"/>
          <w:sz w:val="24"/>
          <w:szCs w:val="24"/>
        </w:rPr>
        <w:t>postacím</w:t>
      </w:r>
      <w:proofErr w:type="gramEnd"/>
      <w:r w:rsidRPr="00A24270">
        <w:rPr>
          <w:rFonts w:ascii="Times New Roman" w:hAnsi="Times New Roman" w:cs="Times New Roman"/>
          <w:sz w:val="24"/>
          <w:szCs w:val="24"/>
        </w:rPr>
        <w:t>: 1363 Budapest, Pf.: 9.</w:t>
      </w:r>
    </w:p>
    <w:p w14:paraId="132ABE3F" w14:textId="77777777" w:rsidR="00B75380" w:rsidRPr="00A24270" w:rsidRDefault="00B75380" w:rsidP="00B75380">
      <w:pPr>
        <w:suppressAutoHyphens/>
        <w:spacing w:after="0" w:line="240" w:lineRule="auto"/>
        <w:rPr>
          <w:rFonts w:ascii="Times New Roman" w:hAnsi="Times New Roman" w:cs="Times New Roman"/>
          <w:sz w:val="24"/>
          <w:szCs w:val="24"/>
        </w:rPr>
      </w:pPr>
      <w:proofErr w:type="gramStart"/>
      <w:r w:rsidRPr="00A24270">
        <w:rPr>
          <w:rFonts w:ascii="Times New Roman" w:hAnsi="Times New Roman" w:cs="Times New Roman"/>
          <w:sz w:val="24"/>
          <w:szCs w:val="24"/>
        </w:rPr>
        <w:t>cím</w:t>
      </w:r>
      <w:proofErr w:type="gramEnd"/>
      <w:r w:rsidRPr="00A24270">
        <w:rPr>
          <w:rFonts w:ascii="Times New Roman" w:hAnsi="Times New Roman" w:cs="Times New Roman"/>
          <w:sz w:val="24"/>
          <w:szCs w:val="24"/>
        </w:rPr>
        <w:t>: 1055 Budapest, Falk Miksa utca 9-11</w:t>
      </w:r>
    </w:p>
    <w:p w14:paraId="69D125B7" w14:textId="77777777" w:rsidR="00B75380" w:rsidRPr="00A24270" w:rsidRDefault="00B75380" w:rsidP="00B75380">
      <w:pPr>
        <w:suppressAutoHyphens/>
        <w:spacing w:after="0" w:line="240" w:lineRule="auto"/>
        <w:rPr>
          <w:rFonts w:ascii="Times New Roman" w:hAnsi="Times New Roman" w:cs="Times New Roman"/>
          <w:sz w:val="24"/>
          <w:szCs w:val="24"/>
        </w:rPr>
      </w:pPr>
      <w:r w:rsidRPr="00A24270">
        <w:rPr>
          <w:rFonts w:ascii="Times New Roman" w:hAnsi="Times New Roman" w:cs="Times New Roman"/>
          <w:sz w:val="24"/>
          <w:szCs w:val="24"/>
        </w:rPr>
        <w:t>Telefon: +36 (1) 391-1400</w:t>
      </w:r>
    </w:p>
    <w:p w14:paraId="17A0CB7A" w14:textId="77777777" w:rsidR="00B75380" w:rsidRPr="00A24270" w:rsidRDefault="00B75380" w:rsidP="00B75380">
      <w:pPr>
        <w:suppressAutoHyphens/>
        <w:spacing w:after="0" w:line="240" w:lineRule="auto"/>
        <w:rPr>
          <w:rFonts w:ascii="Times New Roman" w:hAnsi="Times New Roman" w:cs="Times New Roman"/>
          <w:sz w:val="24"/>
          <w:szCs w:val="24"/>
        </w:rPr>
      </w:pPr>
      <w:r w:rsidRPr="00A24270">
        <w:rPr>
          <w:rFonts w:ascii="Times New Roman" w:hAnsi="Times New Roman" w:cs="Times New Roman"/>
          <w:sz w:val="24"/>
          <w:szCs w:val="24"/>
        </w:rPr>
        <w:t>Fax: +36 (1) 391-1410</w:t>
      </w:r>
    </w:p>
    <w:p w14:paraId="0EAAD3AD" w14:textId="77777777" w:rsidR="00B75380" w:rsidRPr="00A24270" w:rsidRDefault="00B75380" w:rsidP="00B75380">
      <w:pPr>
        <w:suppressAutoHyphens/>
        <w:spacing w:after="0" w:line="240" w:lineRule="auto"/>
        <w:rPr>
          <w:rFonts w:ascii="Times New Roman" w:hAnsi="Times New Roman" w:cs="Times New Roman"/>
          <w:sz w:val="24"/>
          <w:szCs w:val="24"/>
        </w:rPr>
      </w:pPr>
      <w:r w:rsidRPr="00A24270">
        <w:rPr>
          <w:rFonts w:ascii="Times New Roman" w:hAnsi="Times New Roman" w:cs="Times New Roman"/>
          <w:sz w:val="24"/>
          <w:szCs w:val="24"/>
        </w:rPr>
        <w:t>E-mail: ugyfelszolgalat@naih.hu</w:t>
      </w:r>
    </w:p>
    <w:p w14:paraId="4A874AD8" w14:textId="77777777" w:rsidR="00B75380" w:rsidRPr="00A24270" w:rsidRDefault="00B75380" w:rsidP="00B75380">
      <w:pPr>
        <w:rPr>
          <w:rFonts w:ascii="Times New Roman" w:hAnsi="Times New Roman" w:cs="Times New Roman"/>
          <w:sz w:val="24"/>
          <w:szCs w:val="24"/>
        </w:rPr>
      </w:pPr>
    </w:p>
    <w:p w14:paraId="6C611358" w14:textId="77777777" w:rsidR="000B1903" w:rsidRPr="00A24270" w:rsidRDefault="000B1903">
      <w:pPr>
        <w:rPr>
          <w:rFonts w:ascii="Times New Roman" w:hAnsi="Times New Roman" w:cs="Times New Roman"/>
          <w:sz w:val="24"/>
          <w:szCs w:val="24"/>
        </w:rPr>
      </w:pPr>
    </w:p>
    <w:sectPr w:rsidR="000B1903" w:rsidRPr="00A24270">
      <w:headerReference w:type="default" r:id="rId27"/>
      <w:footerReference w:type="default" r:id="rId2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Bende Evelin" w:date="2024-08-27T18:42:00Z" w:initials="B.E.">
    <w:p w14:paraId="2D002867" w14:textId="3C60C9EA" w:rsidR="008F6AC9" w:rsidRDefault="008F6AC9">
      <w:pPr>
        <w:pStyle w:val="Jegyzetszveg"/>
      </w:pPr>
      <w:r>
        <w:rPr>
          <w:rStyle w:val="Jegyzethivatkozs"/>
        </w:rPr>
        <w:annotationRef/>
      </w:r>
      <w:r>
        <w:t>A HUB ösztöndíj véleményünk szerint nem minősül Kiválósági Ösztöndíjnak, továbbá a Bíráló Bizottság jelen esetben a Szakmai Zsűrit jelenti. Javasoljuk módosítani a bekezdést.</w:t>
      </w:r>
    </w:p>
  </w:comment>
  <w:comment w:id="5" w:author="Bende Evelin" w:date="2024-08-27T18:43:00Z" w:initials="B.E.">
    <w:p w14:paraId="489992A9" w14:textId="6C45E86E" w:rsidR="008F6AC9" w:rsidRDefault="008F6AC9">
      <w:pPr>
        <w:pStyle w:val="Jegyzetszveg"/>
      </w:pPr>
      <w:r>
        <w:rPr>
          <w:rStyle w:val="Jegyzethivatkozs"/>
        </w:rPr>
        <w:annotationRef/>
      </w:r>
      <w:r w:rsidR="00F06520">
        <w:t>Fentiek alapján javasoljuk módosítani.</w:t>
      </w:r>
    </w:p>
  </w:comment>
  <w:comment w:id="6" w:author="Bende Evelin" w:date="2024-08-27T18:51:00Z" w:initials="B.E.">
    <w:p w14:paraId="706648D0" w14:textId="585C3FDD" w:rsidR="00D67AF1" w:rsidRDefault="00D67AF1">
      <w:pPr>
        <w:pStyle w:val="Jegyzetszveg"/>
      </w:pPr>
      <w:r>
        <w:rPr>
          <w:rStyle w:val="Jegyzethivatkozs"/>
        </w:rPr>
        <w:annotationRef/>
      </w:r>
      <w:r>
        <w:t>Javasoljuk tisztázni, hogy a METU-</w:t>
      </w:r>
      <w:proofErr w:type="spellStart"/>
      <w:r>
        <w:t>val</w:t>
      </w:r>
      <w:proofErr w:type="spellEnd"/>
      <w:r>
        <w:t xml:space="preserve"> szükséges-e megosztanunk az adatokat. Amennyiben igen, úgy javasoljuk rögzíteni.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002867" w15:done="0"/>
  <w15:commentEx w15:paraId="489992A9" w15:done="0"/>
  <w15:commentEx w15:paraId="706648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5BF57" w16cid:durableId="2905DD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1D042" w14:textId="77777777" w:rsidR="002864FC" w:rsidRDefault="002864FC" w:rsidP="002D54F4">
      <w:pPr>
        <w:spacing w:after="0" w:line="240" w:lineRule="auto"/>
      </w:pPr>
      <w:r>
        <w:separator/>
      </w:r>
    </w:p>
  </w:endnote>
  <w:endnote w:type="continuationSeparator" w:id="0">
    <w:p w14:paraId="7AAC08C4" w14:textId="77777777" w:rsidR="002864FC" w:rsidRDefault="002864FC" w:rsidP="002D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741388"/>
      <w:docPartObj>
        <w:docPartGallery w:val="Page Numbers (Bottom of Page)"/>
        <w:docPartUnique/>
      </w:docPartObj>
    </w:sdtPr>
    <w:sdtEndPr/>
    <w:sdtContent>
      <w:p w14:paraId="1CDF053E" w14:textId="42F0DEBA" w:rsidR="0044749E" w:rsidRDefault="0044749E">
        <w:pPr>
          <w:pStyle w:val="llb"/>
          <w:jc w:val="center"/>
        </w:pPr>
        <w:r>
          <w:fldChar w:fldCharType="begin"/>
        </w:r>
        <w:r>
          <w:instrText>PAGE   \* MERGEFORMAT</w:instrText>
        </w:r>
        <w:r>
          <w:fldChar w:fldCharType="separate"/>
        </w:r>
        <w:r w:rsidR="00D67AF1">
          <w:rPr>
            <w:noProof/>
          </w:rPr>
          <w:t>9</w:t>
        </w:r>
        <w:r>
          <w:fldChar w:fldCharType="end"/>
        </w:r>
      </w:p>
    </w:sdtContent>
  </w:sdt>
  <w:p w14:paraId="5C4AC9DA" w14:textId="77777777" w:rsidR="0044749E" w:rsidRDefault="0044749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97125" w14:textId="77777777" w:rsidR="002864FC" w:rsidRDefault="002864FC" w:rsidP="002D54F4">
      <w:pPr>
        <w:spacing w:after="0" w:line="240" w:lineRule="auto"/>
      </w:pPr>
      <w:r>
        <w:separator/>
      </w:r>
    </w:p>
  </w:footnote>
  <w:footnote w:type="continuationSeparator" w:id="0">
    <w:p w14:paraId="0101D336" w14:textId="77777777" w:rsidR="002864FC" w:rsidRDefault="002864FC" w:rsidP="002D54F4">
      <w:pPr>
        <w:spacing w:after="0" w:line="240" w:lineRule="auto"/>
      </w:pPr>
      <w:r>
        <w:continuationSeparator/>
      </w:r>
    </w:p>
  </w:footnote>
  <w:footnote w:id="1">
    <w:p w14:paraId="0DF694A9" w14:textId="77777777" w:rsidR="002D54F4" w:rsidRPr="00772B5F" w:rsidRDefault="002D54F4" w:rsidP="002D54F4">
      <w:pPr>
        <w:pStyle w:val="Lbjegyzetszveg"/>
        <w:jc w:val="both"/>
        <w:rPr>
          <w:rFonts w:ascii="Times New Roman" w:hAnsi="Times New Roman" w:cs="Times New Roman"/>
          <w:bCs/>
          <w:i/>
          <w:color w:val="000000"/>
        </w:rPr>
      </w:pPr>
      <w:r>
        <w:rPr>
          <w:rStyle w:val="Lbjegyzet-hivatkozs"/>
        </w:rPr>
        <w:footnoteRef/>
      </w:r>
      <w:r>
        <w:t xml:space="preserve"> </w:t>
      </w:r>
      <w:proofErr w:type="spellStart"/>
      <w:r>
        <w:t>Nftv</w:t>
      </w:r>
      <w:proofErr w:type="spellEnd"/>
      <w:r>
        <w:t xml:space="preserve">. 2.§ </w:t>
      </w:r>
      <w:r w:rsidRPr="00772B5F">
        <w:rPr>
          <w:rFonts w:ascii="Times New Roman" w:hAnsi="Times New Roman" w:cs="Times New Roman"/>
          <w:color w:val="000000"/>
        </w:rPr>
        <w:t>„</w:t>
      </w:r>
      <w:r w:rsidRPr="00772B5F">
        <w:rPr>
          <w:rFonts w:ascii="Times New Roman" w:hAnsi="Times New Roman" w:cs="Times New Roman"/>
          <w:bCs/>
          <w:i/>
          <w:color w:val="000000"/>
        </w:rPr>
        <w:t xml:space="preserve">A felsőoktatási intézmény jogszabályban előírt nyilvántartásokat köteles vezetni, és köteles szolgáltatni az országos statisztikai adatgyűjtési programban, valamint a felsőoktatási </w:t>
      </w:r>
      <w:proofErr w:type="gramStart"/>
      <w:r w:rsidRPr="00772B5F">
        <w:rPr>
          <w:rFonts w:ascii="Times New Roman" w:hAnsi="Times New Roman" w:cs="Times New Roman"/>
          <w:bCs/>
          <w:i/>
          <w:color w:val="000000"/>
        </w:rPr>
        <w:t>információs</w:t>
      </w:r>
      <w:proofErr w:type="gramEnd"/>
      <w:r w:rsidRPr="00772B5F">
        <w:rPr>
          <w:rFonts w:ascii="Times New Roman" w:hAnsi="Times New Roman" w:cs="Times New Roman"/>
          <w:bCs/>
          <w:i/>
          <w:color w:val="000000"/>
        </w:rPr>
        <w:t xml:space="preserve"> rendszerben meghatározott adatokat.”</w:t>
      </w:r>
    </w:p>
  </w:footnote>
  <w:footnote w:id="2">
    <w:p w14:paraId="47B1C40D" w14:textId="77777777" w:rsidR="002D54F4" w:rsidRPr="00772B5F" w:rsidRDefault="002D54F4" w:rsidP="002D54F4">
      <w:pPr>
        <w:pStyle w:val="Lbjegyzetszveg"/>
        <w:jc w:val="both"/>
        <w:rPr>
          <w:rFonts w:ascii="Times New Roman" w:hAnsi="Times New Roman" w:cs="Times New Roman"/>
          <w:bCs/>
          <w:i/>
          <w:color w:val="000000"/>
        </w:rPr>
      </w:pPr>
      <w:r w:rsidRPr="00772B5F">
        <w:rPr>
          <w:rStyle w:val="Lbjegyzet-hivatkozs"/>
          <w:rFonts w:ascii="Times New Roman" w:hAnsi="Times New Roman" w:cs="Times New Roman"/>
        </w:rPr>
        <w:footnoteRef/>
      </w:r>
      <w:r w:rsidRPr="00772B5F">
        <w:rPr>
          <w:rFonts w:ascii="Times New Roman" w:hAnsi="Times New Roman" w:cs="Times New Roman"/>
        </w:rPr>
        <w:t xml:space="preserve"> </w:t>
      </w:r>
      <w:proofErr w:type="spellStart"/>
      <w:r w:rsidRPr="00772B5F">
        <w:rPr>
          <w:rFonts w:ascii="Times New Roman" w:hAnsi="Times New Roman" w:cs="Times New Roman"/>
        </w:rPr>
        <w:t>Nftv</w:t>
      </w:r>
      <w:proofErr w:type="spellEnd"/>
      <w:r w:rsidRPr="00772B5F">
        <w:rPr>
          <w:rFonts w:ascii="Times New Roman" w:hAnsi="Times New Roman" w:cs="Times New Roman"/>
        </w:rPr>
        <w:t xml:space="preserve">. </w:t>
      </w:r>
      <w:r w:rsidRPr="00772B5F">
        <w:rPr>
          <w:rFonts w:ascii="Times New Roman" w:hAnsi="Times New Roman" w:cs="Times New Roman"/>
          <w:bCs/>
          <w:color w:val="000000"/>
        </w:rPr>
        <w:t>3. melléklet I/B.</w:t>
      </w:r>
      <w:r>
        <w:rPr>
          <w:rFonts w:ascii="Times New Roman" w:hAnsi="Times New Roman" w:cs="Times New Roman"/>
          <w:bCs/>
          <w:color w:val="000000"/>
        </w:rPr>
        <w:t xml:space="preserve"> 1.</w:t>
      </w:r>
      <w:r w:rsidRPr="00772B5F">
        <w:rPr>
          <w:rFonts w:ascii="Times New Roman" w:hAnsi="Times New Roman" w:cs="Times New Roman"/>
          <w:bCs/>
          <w:color w:val="000000"/>
        </w:rPr>
        <w:t xml:space="preserve"> be) pont alapján nyilvántartott hallgatói adatok: </w:t>
      </w:r>
      <w:r w:rsidRPr="00772B5F">
        <w:rPr>
          <w:rFonts w:ascii="Times New Roman" w:hAnsi="Times New Roman" w:cs="Times New Roman"/>
          <w:bCs/>
          <w:i/>
          <w:color w:val="000000"/>
        </w:rPr>
        <w:t>„a hallgatói juttatások adatai, a juttatásokra való jogosultság elbírálásához szükséges adatok”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714CF" w14:textId="0CD71FD7" w:rsidR="00B75380" w:rsidRDefault="00B75380">
    <w:pPr>
      <w:pStyle w:val="lfej"/>
    </w:pPr>
    <w:r>
      <w:tab/>
    </w:r>
    <w:r>
      <w:tab/>
      <w:t>2. sz. melléklet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4FB"/>
    <w:multiLevelType w:val="hybridMultilevel"/>
    <w:tmpl w:val="4B90421A"/>
    <w:lvl w:ilvl="0" w:tplc="ABEC139C">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 w15:restartNumberingAfterBreak="0">
    <w:nsid w:val="38D50374"/>
    <w:multiLevelType w:val="hybridMultilevel"/>
    <w:tmpl w:val="746E0958"/>
    <w:lvl w:ilvl="0" w:tplc="CEE47E5E">
      <w:start w:val="1"/>
      <w:numFmt w:val="lowerLetter"/>
      <w:lvlText w:val="%1)"/>
      <w:lvlJc w:val="left"/>
      <w:pPr>
        <w:ind w:left="1145"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418C46A3"/>
    <w:multiLevelType w:val="multilevel"/>
    <w:tmpl w:val="DF705554"/>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4472C4" w:themeColor="accent5"/>
        <w:sz w:val="24"/>
      </w:rPr>
    </w:lvl>
    <w:lvl w:ilvl="2" w:tplc="AA782C4A">
      <w:start w:val="1"/>
      <w:numFmt w:val="bullet"/>
      <w:lvlText w:val=""/>
      <w:lvlJc w:val="left"/>
      <w:pPr>
        <w:ind w:left="2160" w:hanging="360"/>
      </w:pPr>
      <w:rPr>
        <w:rFonts w:ascii="Wingdings" w:hAnsi="Wingdings" w:cstheme="minorHAnsi" w:hint="default"/>
        <w:b/>
        <w:color w:val="4472C4" w:themeColor="accent5"/>
        <w:sz w:val="24"/>
      </w:rPr>
    </w:lvl>
    <w:lvl w:ilvl="3" w:tplc="BA9A1B8A">
      <w:start w:val="1"/>
      <w:numFmt w:val="bullet"/>
      <w:lvlText w:val=""/>
      <w:lvlJc w:val="left"/>
      <w:pPr>
        <w:ind w:left="2880" w:hanging="360"/>
      </w:pPr>
      <w:rPr>
        <w:rFonts w:ascii="Symbol" w:hAnsi="Symbol" w:cstheme="minorHAnsi" w:hint="default"/>
        <w:b/>
        <w:color w:val="4472C4"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29D38BF"/>
    <w:multiLevelType w:val="hybridMultilevel"/>
    <w:tmpl w:val="492EDCA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45144C04"/>
    <w:multiLevelType w:val="hybridMultilevel"/>
    <w:tmpl w:val="03A4F0F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6" w15:restartNumberingAfterBreak="0">
    <w:nsid w:val="49795F43"/>
    <w:multiLevelType w:val="hybridMultilevel"/>
    <w:tmpl w:val="99BA0A06"/>
    <w:lvl w:ilvl="0" w:tplc="040E0019">
      <w:start w:val="1"/>
      <w:numFmt w:val="lowerLetter"/>
      <w:lvlText w:val="%1."/>
      <w:lvlJc w:val="left"/>
      <w:pPr>
        <w:ind w:left="1140" w:hanging="360"/>
      </w:p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7" w15:restartNumberingAfterBreak="0">
    <w:nsid w:val="64EE58FF"/>
    <w:multiLevelType w:val="hybridMultilevel"/>
    <w:tmpl w:val="CA8A9C3A"/>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8" w15:restartNumberingAfterBreak="0">
    <w:nsid w:val="64F12B2C"/>
    <w:multiLevelType w:val="hybridMultilevel"/>
    <w:tmpl w:val="052E01FC"/>
    <w:lvl w:ilvl="0" w:tplc="FA18067E">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9" w15:restartNumberingAfterBreak="0">
    <w:nsid w:val="67DC1D2A"/>
    <w:multiLevelType w:val="hybridMultilevel"/>
    <w:tmpl w:val="0D8C08FA"/>
    <w:lvl w:ilvl="0" w:tplc="ABEC139C">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6"/>
  </w:num>
  <w:num w:numId="8">
    <w:abstractNumId w:val="0"/>
  </w:num>
  <w:num w:numId="9">
    <w:abstractNumId w:val="3"/>
    <w:lvlOverride w:ilvl="0">
      <w:startOverride w:val="1"/>
    </w:lvlOverride>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de Evelin">
    <w15:presenceInfo w15:providerId="None" w15:userId="Bende Eve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F4"/>
    <w:rsid w:val="000B1903"/>
    <w:rsid w:val="000B6EA0"/>
    <w:rsid w:val="001042DC"/>
    <w:rsid w:val="001F7E2D"/>
    <w:rsid w:val="00210B73"/>
    <w:rsid w:val="002864FC"/>
    <w:rsid w:val="002D54F4"/>
    <w:rsid w:val="00306D3A"/>
    <w:rsid w:val="00322979"/>
    <w:rsid w:val="003A61C9"/>
    <w:rsid w:val="003C349F"/>
    <w:rsid w:val="003D2941"/>
    <w:rsid w:val="0040012C"/>
    <w:rsid w:val="00424BD0"/>
    <w:rsid w:val="0044749E"/>
    <w:rsid w:val="00462883"/>
    <w:rsid w:val="004E18B1"/>
    <w:rsid w:val="00524835"/>
    <w:rsid w:val="00541F8C"/>
    <w:rsid w:val="00591310"/>
    <w:rsid w:val="005A6194"/>
    <w:rsid w:val="005F236B"/>
    <w:rsid w:val="005F7DE3"/>
    <w:rsid w:val="00634DB8"/>
    <w:rsid w:val="00657C20"/>
    <w:rsid w:val="00671EA5"/>
    <w:rsid w:val="00702AE5"/>
    <w:rsid w:val="00704042"/>
    <w:rsid w:val="007339C7"/>
    <w:rsid w:val="0088526B"/>
    <w:rsid w:val="008D574E"/>
    <w:rsid w:val="008F6AC9"/>
    <w:rsid w:val="00923BB6"/>
    <w:rsid w:val="00A24270"/>
    <w:rsid w:val="00A85985"/>
    <w:rsid w:val="00AC7DF2"/>
    <w:rsid w:val="00AD2E23"/>
    <w:rsid w:val="00B54993"/>
    <w:rsid w:val="00B56246"/>
    <w:rsid w:val="00B6774D"/>
    <w:rsid w:val="00B75380"/>
    <w:rsid w:val="00BD170B"/>
    <w:rsid w:val="00C108A0"/>
    <w:rsid w:val="00C11D4E"/>
    <w:rsid w:val="00C527EE"/>
    <w:rsid w:val="00CC31A6"/>
    <w:rsid w:val="00D67AF1"/>
    <w:rsid w:val="00D82B81"/>
    <w:rsid w:val="00DB2D71"/>
    <w:rsid w:val="00DC5BA1"/>
    <w:rsid w:val="00E01217"/>
    <w:rsid w:val="00E65A3B"/>
    <w:rsid w:val="00EB6F20"/>
    <w:rsid w:val="00F06520"/>
    <w:rsid w:val="00F22E00"/>
    <w:rsid w:val="00F51CF7"/>
    <w:rsid w:val="00F762C4"/>
    <w:rsid w:val="00FA58FF"/>
    <w:rsid w:val="00FE44B7"/>
    <w:rsid w:val="00FE6C78"/>
    <w:rsid w:val="00FF1D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E4AA"/>
  <w15:chartTrackingRefBased/>
  <w15:docId w15:val="{01C6E39E-408B-4E46-8D61-C5DF17DC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D54F4"/>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D54F4"/>
    <w:rPr>
      <w:color w:val="0563C1" w:themeColor="hyperlink"/>
      <w:u w:val="single"/>
    </w:rPr>
  </w:style>
  <w:style w:type="paragraph" w:styleId="NormlWeb">
    <w:name w:val="Normal (Web)"/>
    <w:basedOn w:val="Norml"/>
    <w:uiPriority w:val="99"/>
    <w:semiHidden/>
    <w:unhideWhenUsed/>
    <w:rsid w:val="002D54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basedOn w:val="Bekezdsalapbettpusa"/>
    <w:link w:val="Listaszerbekezds"/>
    <w:uiPriority w:val="4"/>
    <w:locked/>
    <w:rsid w:val="002D54F4"/>
  </w:style>
  <w:style w:type="paragraph" w:styleId="Listaszerbekezds">
    <w:name w:val="List Paragraph"/>
    <w:basedOn w:val="Norml"/>
    <w:link w:val="ListaszerbekezdsChar"/>
    <w:uiPriority w:val="4"/>
    <w:qFormat/>
    <w:rsid w:val="002D54F4"/>
    <w:pPr>
      <w:ind w:left="720"/>
      <w:contextualSpacing/>
    </w:pPr>
  </w:style>
  <w:style w:type="paragraph" w:customStyle="1" w:styleId="Default">
    <w:name w:val="Default"/>
    <w:rsid w:val="002D54F4"/>
    <w:pPr>
      <w:autoSpaceDE w:val="0"/>
      <w:autoSpaceDN w:val="0"/>
      <w:adjustRightInd w:val="0"/>
      <w:spacing w:after="0" w:line="240" w:lineRule="auto"/>
    </w:pPr>
    <w:rPr>
      <w:rFonts w:ascii="Minion Pro" w:hAnsi="Minion Pro" w:cs="Minion Pro"/>
      <w:color w:val="000000"/>
      <w:sz w:val="24"/>
      <w:szCs w:val="24"/>
    </w:rPr>
  </w:style>
  <w:style w:type="paragraph" w:styleId="Lbjegyzetszveg">
    <w:name w:val="footnote text"/>
    <w:basedOn w:val="Norml"/>
    <w:link w:val="LbjegyzetszvegChar"/>
    <w:uiPriority w:val="99"/>
    <w:semiHidden/>
    <w:unhideWhenUsed/>
    <w:rsid w:val="002D54F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D54F4"/>
    <w:rPr>
      <w:sz w:val="20"/>
      <w:szCs w:val="20"/>
    </w:rPr>
  </w:style>
  <w:style w:type="character" w:styleId="Lbjegyzet-hivatkozs">
    <w:name w:val="footnote reference"/>
    <w:basedOn w:val="Bekezdsalapbettpusa"/>
    <w:uiPriority w:val="99"/>
    <w:semiHidden/>
    <w:unhideWhenUsed/>
    <w:rsid w:val="002D54F4"/>
    <w:rPr>
      <w:vertAlign w:val="superscript"/>
    </w:rPr>
  </w:style>
  <w:style w:type="character" w:styleId="Jegyzethivatkozs">
    <w:name w:val="annotation reference"/>
    <w:basedOn w:val="Bekezdsalapbettpusa"/>
    <w:uiPriority w:val="99"/>
    <w:semiHidden/>
    <w:unhideWhenUsed/>
    <w:rsid w:val="002D54F4"/>
    <w:rPr>
      <w:sz w:val="16"/>
      <w:szCs w:val="16"/>
    </w:rPr>
  </w:style>
  <w:style w:type="paragraph" w:styleId="Jegyzetszveg">
    <w:name w:val="annotation text"/>
    <w:basedOn w:val="Norml"/>
    <w:link w:val="JegyzetszvegChar"/>
    <w:uiPriority w:val="99"/>
    <w:semiHidden/>
    <w:unhideWhenUsed/>
    <w:rsid w:val="002D54F4"/>
    <w:pPr>
      <w:spacing w:after="200" w:line="240" w:lineRule="auto"/>
    </w:pPr>
    <w:rPr>
      <w:sz w:val="20"/>
      <w:szCs w:val="20"/>
    </w:rPr>
  </w:style>
  <w:style w:type="character" w:customStyle="1" w:styleId="JegyzetszvegChar">
    <w:name w:val="Jegyzetszöveg Char"/>
    <w:basedOn w:val="Bekezdsalapbettpusa"/>
    <w:link w:val="Jegyzetszveg"/>
    <w:uiPriority w:val="99"/>
    <w:semiHidden/>
    <w:rsid w:val="002D54F4"/>
    <w:rPr>
      <w:sz w:val="20"/>
      <w:szCs w:val="20"/>
    </w:rPr>
  </w:style>
  <w:style w:type="paragraph" w:styleId="Buborkszveg">
    <w:name w:val="Balloon Text"/>
    <w:basedOn w:val="Norml"/>
    <w:link w:val="BuborkszvegChar"/>
    <w:uiPriority w:val="99"/>
    <w:semiHidden/>
    <w:unhideWhenUsed/>
    <w:rsid w:val="002D54F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54F4"/>
    <w:rPr>
      <w:rFonts w:ascii="Segoe UI" w:hAnsi="Segoe UI" w:cs="Segoe UI"/>
      <w:sz w:val="18"/>
      <w:szCs w:val="18"/>
    </w:rPr>
  </w:style>
  <w:style w:type="paragraph" w:customStyle="1" w:styleId="paragraph">
    <w:name w:val="paragraph"/>
    <w:basedOn w:val="Norml"/>
    <w:rsid w:val="002D54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462883"/>
  </w:style>
  <w:style w:type="paragraph" w:styleId="Megjegyzstrgya">
    <w:name w:val="annotation subject"/>
    <w:basedOn w:val="Jegyzetszveg"/>
    <w:next w:val="Jegyzetszveg"/>
    <w:link w:val="MegjegyzstrgyaChar"/>
    <w:uiPriority w:val="99"/>
    <w:semiHidden/>
    <w:unhideWhenUsed/>
    <w:rsid w:val="00462883"/>
    <w:pPr>
      <w:spacing w:after="160"/>
    </w:pPr>
    <w:rPr>
      <w:b/>
      <w:bCs/>
    </w:rPr>
  </w:style>
  <w:style w:type="character" w:customStyle="1" w:styleId="MegjegyzstrgyaChar">
    <w:name w:val="Megjegyzés tárgya Char"/>
    <w:basedOn w:val="JegyzetszvegChar"/>
    <w:link w:val="Megjegyzstrgya"/>
    <w:uiPriority w:val="99"/>
    <w:semiHidden/>
    <w:rsid w:val="00462883"/>
    <w:rPr>
      <w:b/>
      <w:bCs/>
      <w:sz w:val="20"/>
      <w:szCs w:val="20"/>
    </w:rPr>
  </w:style>
  <w:style w:type="character" w:styleId="Kiemels2">
    <w:name w:val="Strong"/>
    <w:basedOn w:val="Bekezdsalapbettpusa"/>
    <w:uiPriority w:val="22"/>
    <w:qFormat/>
    <w:rsid w:val="001042DC"/>
    <w:rPr>
      <w:b/>
      <w:bCs/>
    </w:rPr>
  </w:style>
  <w:style w:type="paragraph" w:styleId="lfej">
    <w:name w:val="header"/>
    <w:basedOn w:val="Norml"/>
    <w:link w:val="lfejChar"/>
    <w:uiPriority w:val="99"/>
    <w:unhideWhenUsed/>
    <w:rsid w:val="0044749E"/>
    <w:pPr>
      <w:tabs>
        <w:tab w:val="center" w:pos="4536"/>
        <w:tab w:val="right" w:pos="9072"/>
      </w:tabs>
      <w:spacing w:after="0" w:line="240" w:lineRule="auto"/>
    </w:pPr>
  </w:style>
  <w:style w:type="character" w:customStyle="1" w:styleId="lfejChar">
    <w:name w:val="Élőfej Char"/>
    <w:basedOn w:val="Bekezdsalapbettpusa"/>
    <w:link w:val="lfej"/>
    <w:uiPriority w:val="99"/>
    <w:rsid w:val="0044749E"/>
  </w:style>
  <w:style w:type="paragraph" w:styleId="llb">
    <w:name w:val="footer"/>
    <w:basedOn w:val="Norml"/>
    <w:link w:val="llbChar"/>
    <w:uiPriority w:val="99"/>
    <w:unhideWhenUsed/>
    <w:rsid w:val="0044749E"/>
    <w:pPr>
      <w:tabs>
        <w:tab w:val="center" w:pos="4536"/>
        <w:tab w:val="right" w:pos="9072"/>
      </w:tabs>
      <w:spacing w:after="0" w:line="240" w:lineRule="auto"/>
    </w:pPr>
  </w:style>
  <w:style w:type="character" w:customStyle="1" w:styleId="llbChar">
    <w:name w:val="Élőláb Char"/>
    <w:basedOn w:val="Bekezdsalapbettpusa"/>
    <w:link w:val="llb"/>
    <w:uiPriority w:val="99"/>
    <w:rsid w:val="0044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me.hu" TargetMode="External"/><Relationship Id="rId18" Type="http://schemas.openxmlformats.org/officeDocument/2006/relationships/comments" Target="comments.xml"/><Relationship Id="rId26" Type="http://schemas.openxmlformats.org/officeDocument/2006/relationships/hyperlink" Target="mailto:martont@mnb.hu" TargetMode="External"/><Relationship Id="rId3" Type="http://schemas.openxmlformats.org/officeDocument/2006/relationships/customXml" Target="../customXml/item3.xml"/><Relationship Id="rId21" Type="http://schemas.openxmlformats.org/officeDocument/2006/relationships/hyperlink" Target="mailto:info@mvt.bme.hu" TargetMode="External"/><Relationship Id="rId7" Type="http://schemas.openxmlformats.org/officeDocument/2006/relationships/webSettings" Target="webSettings.xml"/><Relationship Id="rId12" Type="http://schemas.openxmlformats.org/officeDocument/2006/relationships/hyperlink" Target="http://www.bme.hu" TargetMode="External"/><Relationship Id="rId17" Type="http://schemas.openxmlformats.org/officeDocument/2006/relationships/hyperlink" Target="http://www.bme.hu" TargetMode="External"/><Relationship Id="rId25" Type="http://schemas.openxmlformats.org/officeDocument/2006/relationships/hyperlink" Target="http://birosag.hu/torvenyszekek" TargetMode="External"/><Relationship Id="rId2" Type="http://schemas.openxmlformats.org/officeDocument/2006/relationships/customXml" Target="../customXml/item2.xml"/><Relationship Id="rId16" Type="http://schemas.openxmlformats.org/officeDocument/2006/relationships/hyperlink" Target="https://myaccount.ecosim.hu/regisztracio" TargetMode="External"/><Relationship Id="rId20" Type="http://schemas.openxmlformats.org/officeDocument/2006/relationships/hyperlink" Target="https://www.microsoft.com/en-ie/contac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vt.bme.hu" TargetMode="External"/><Relationship Id="rId24" Type="http://schemas.openxmlformats.org/officeDocument/2006/relationships/hyperlink" Target="mailto:ugyfelszolgalat@naih.hu" TargetMode="External"/><Relationship Id="rId32"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myaccount.ecosim.hu/" TargetMode="External"/><Relationship Id="rId23" Type="http://schemas.openxmlformats.org/officeDocument/2006/relationships/hyperlink" Target="http://www.naih.hu" TargetMode="External"/><Relationship Id="rId28" Type="http://schemas.openxmlformats.org/officeDocument/2006/relationships/footer" Target="footer1.xml"/><Relationship Id="rId10" Type="http://schemas.openxmlformats.org/officeDocument/2006/relationships/hyperlink" Target="mailto:fiek@bme.hu" TargetMode="Externa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jt.hu/cgi_bin/njt_doc.cgi?docid=142941.361251" TargetMode="External"/><Relationship Id="rId22" Type="http://schemas.openxmlformats.org/officeDocument/2006/relationships/hyperlink" Target="mailto:dpo@bme.hu"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6BFEDB5ED244664EA6AFCF7CC1DD0240" ma:contentTypeVersion="14" ma:contentTypeDescription="Új dokumentum létrehozása." ma:contentTypeScope="" ma:versionID="4df6b8800d6ece5449d89d1a2570021f">
  <xsd:schema xmlns:xsd="http://www.w3.org/2001/XMLSchema" xmlns:xs="http://www.w3.org/2001/XMLSchema" xmlns:p="http://schemas.microsoft.com/office/2006/metadata/properties" xmlns:ns2="77565ba4-af68-42d6-a6b6-7a224dacc1b3" xmlns:ns3="e5028cef-0f9f-49cc-a43c-b817db79f053" targetNamespace="http://schemas.microsoft.com/office/2006/metadata/properties" ma:root="true" ma:fieldsID="4b8ce603bb053be832614b0d436b7092" ns2:_="" ns3:_="">
    <xsd:import namespace="77565ba4-af68-42d6-a6b6-7a224dacc1b3"/>
    <xsd:import namespace="e5028cef-0f9f-49cc-a43c-b817db79f0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65ba4-af68-42d6-a6b6-7a224dacc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01d0beb6-f273-48e7-85d4-dac867ddce3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28cef-0f9f-49cc-a43c-b817db79f0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7b5428-d328-4fe2-86a1-7ddb67d094a6}" ma:internalName="TaxCatchAll" ma:showField="CatchAllData" ma:web="e5028cef-0f9f-49cc-a43c-b817db79f0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C12B-0DE3-446B-8032-72CECF8FA52A}">
  <ds:schemaRefs>
    <ds:schemaRef ds:uri="http://schemas.microsoft.com/sharepoint/v3/contenttype/forms"/>
  </ds:schemaRefs>
</ds:datastoreItem>
</file>

<file path=customXml/itemProps2.xml><?xml version="1.0" encoding="utf-8"?>
<ds:datastoreItem xmlns:ds="http://schemas.openxmlformats.org/officeDocument/2006/customXml" ds:itemID="{F7D85F7F-ABFA-4BBA-81B8-A5A9175F1604}"/>
</file>

<file path=customXml/itemProps3.xml><?xml version="1.0" encoding="utf-8"?>
<ds:datastoreItem xmlns:ds="http://schemas.openxmlformats.org/officeDocument/2006/customXml" ds:itemID="{FBEFB767-EDEA-4AD7-AA52-A0EE4E61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2797</Words>
  <Characters>19304</Characters>
  <Application>Microsoft Office Word</Application>
  <DocSecurity>0</DocSecurity>
  <Lines>160</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Frank Ágnes</dc:creator>
  <cp:keywords/>
  <dc:description/>
  <cp:lastModifiedBy>Bende Evelin</cp:lastModifiedBy>
  <cp:revision>6</cp:revision>
  <cp:lastPrinted>2021-03-09T10:03:00Z</cp:lastPrinted>
  <dcterms:created xsi:type="dcterms:W3CDTF">2024-08-27T13:06:00Z</dcterms:created>
  <dcterms:modified xsi:type="dcterms:W3CDTF">2024-08-27T16:52:00Z</dcterms:modified>
</cp:coreProperties>
</file>